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AD2A3" w14:textId="77777777" w:rsidR="00294A1D" w:rsidRDefault="00294A1D"/>
    <w:p w14:paraId="7D8FB23E" w14:textId="77777777" w:rsidR="00637884" w:rsidRDefault="00637884" w:rsidP="00637884">
      <w:pPr>
        <w:pStyle w:val="Nagwek1"/>
        <w:spacing w:before="131" w:line="275" w:lineRule="exact"/>
        <w:ind w:right="3"/>
      </w:pPr>
      <w:r>
        <w:t>PROCEDURA</w:t>
      </w:r>
      <w:r>
        <w:rPr>
          <w:spacing w:val="-6"/>
        </w:rPr>
        <w:t xml:space="preserve"> </w:t>
      </w:r>
      <w:r>
        <w:rPr>
          <w:spacing w:val="-2"/>
        </w:rPr>
        <w:t>DYPLOMOWANIA</w:t>
      </w:r>
    </w:p>
    <w:p w14:paraId="0CB5FE9F" w14:textId="77777777" w:rsidR="00637884" w:rsidRDefault="00637884" w:rsidP="00637884">
      <w:pPr>
        <w:spacing w:line="275" w:lineRule="exact"/>
        <w:ind w:left="145"/>
        <w:jc w:val="center"/>
        <w:rPr>
          <w:b/>
          <w:sz w:val="24"/>
        </w:rPr>
      </w:pPr>
      <w:r>
        <w:rPr>
          <w:b/>
          <w:sz w:val="24"/>
        </w:rPr>
        <w:t xml:space="preserve">w </w:t>
      </w:r>
    </w:p>
    <w:p w14:paraId="3CF5C43F" w14:textId="77777777" w:rsidR="00637884" w:rsidRDefault="00637884" w:rsidP="00637884">
      <w:pPr>
        <w:spacing w:line="275" w:lineRule="exact"/>
        <w:ind w:left="145"/>
        <w:jc w:val="center"/>
        <w:rPr>
          <w:b/>
          <w:sz w:val="24"/>
        </w:rPr>
      </w:pPr>
      <w:r>
        <w:rPr>
          <w:b/>
          <w:sz w:val="24"/>
        </w:rPr>
        <w:t>PEDAGOGIUM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Wyższej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Nauk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Społecznych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Warszawie</w:t>
      </w:r>
    </w:p>
    <w:p w14:paraId="3B767E5A" w14:textId="77777777" w:rsidR="00637884" w:rsidRDefault="00637884" w:rsidP="00637884">
      <w:pPr>
        <w:pStyle w:val="Tekstpodstawowy"/>
        <w:spacing w:before="263"/>
        <w:rPr>
          <w:b/>
        </w:rPr>
      </w:pPr>
    </w:p>
    <w:p w14:paraId="4BDA17E3" w14:textId="77777777" w:rsidR="00637884" w:rsidRDefault="00637884" w:rsidP="00637884">
      <w:pPr>
        <w:pStyle w:val="Nagwek1"/>
        <w:spacing w:before="1"/>
        <w:ind w:right="9"/>
      </w:pPr>
      <w:r>
        <w:t>UWAGI</w:t>
      </w:r>
      <w:r>
        <w:rPr>
          <w:spacing w:val="-10"/>
        </w:rPr>
        <w:t xml:space="preserve"> </w:t>
      </w:r>
      <w:r>
        <w:rPr>
          <w:spacing w:val="-2"/>
        </w:rPr>
        <w:t>OGÓLNE</w:t>
      </w:r>
    </w:p>
    <w:p w14:paraId="08D34D77" w14:textId="77777777" w:rsidR="00637884" w:rsidRDefault="00637884" w:rsidP="00637884">
      <w:pPr>
        <w:pStyle w:val="Nagwek2"/>
        <w:spacing w:before="276"/>
      </w:pPr>
      <w:r>
        <w:t xml:space="preserve">§ </w:t>
      </w:r>
      <w:r>
        <w:rPr>
          <w:spacing w:val="-10"/>
        </w:rPr>
        <w:t>1</w:t>
      </w:r>
    </w:p>
    <w:p w14:paraId="2D4F7438" w14:textId="77777777" w:rsidR="00637884" w:rsidRPr="00637884" w:rsidRDefault="00637884" w:rsidP="00637884">
      <w:pPr>
        <w:pStyle w:val="Akapitzlist"/>
        <w:numPr>
          <w:ilvl w:val="0"/>
          <w:numId w:val="2"/>
        </w:numPr>
        <w:tabs>
          <w:tab w:val="left" w:pos="426"/>
        </w:tabs>
        <w:spacing w:before="120"/>
        <w:ind w:left="425" w:right="93" w:hanging="425"/>
        <w:rPr>
          <w:sz w:val="24"/>
        </w:rPr>
      </w:pPr>
      <w:r w:rsidRPr="00637884">
        <w:rPr>
          <w:sz w:val="24"/>
        </w:rPr>
        <w:t>Ogólne wymagania dotyczące procesu dyplomowania, w tym poziomu i zakresu pracy dyplomowej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oraz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egzaminu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dyplomowego,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zawarte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są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w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Ustawie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z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dnia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11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lipca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2014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 xml:space="preserve">r. o zmianie ustawy – Prawo o szkolnictwie wyższym (Dz. U. z 2014 r. poz. 1198) oraz w Regulaminie Studiów </w:t>
      </w:r>
      <w:r w:rsidR="00947517" w:rsidRPr="00637884">
        <w:rPr>
          <w:sz w:val="24"/>
        </w:rPr>
        <w:t xml:space="preserve">PEDAGOGIUM </w:t>
      </w:r>
      <w:r w:rsidRPr="00637884">
        <w:rPr>
          <w:sz w:val="24"/>
        </w:rPr>
        <w:t xml:space="preserve">Wyższej Szkoły Nauk Społecznych w Warszawie (załącznik do Uchwały nr 3/III/2015 Senatu </w:t>
      </w:r>
      <w:r w:rsidR="00947517" w:rsidRPr="00637884">
        <w:rPr>
          <w:sz w:val="24"/>
        </w:rPr>
        <w:t xml:space="preserve">PEDAGOGIUM </w:t>
      </w:r>
      <w:r w:rsidRPr="00637884">
        <w:rPr>
          <w:sz w:val="24"/>
        </w:rPr>
        <w:t>WSNS w Warszawie z dnia 30.03.2015 r.)</w:t>
      </w:r>
    </w:p>
    <w:p w14:paraId="5C2A65B4" w14:textId="77777777" w:rsidR="00637884" w:rsidRPr="00637884" w:rsidRDefault="00637884" w:rsidP="00637884">
      <w:pPr>
        <w:pStyle w:val="Akapitzlist"/>
        <w:numPr>
          <w:ilvl w:val="0"/>
          <w:numId w:val="2"/>
        </w:numPr>
        <w:tabs>
          <w:tab w:val="left" w:pos="426"/>
          <w:tab w:val="left" w:pos="606"/>
        </w:tabs>
        <w:spacing w:before="120"/>
        <w:ind w:left="425" w:right="96" w:hanging="425"/>
        <w:rPr>
          <w:sz w:val="24"/>
        </w:rPr>
      </w:pPr>
      <w:r w:rsidRPr="00637884">
        <w:rPr>
          <w:sz w:val="24"/>
        </w:rPr>
        <w:t>Ukończenie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studiów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i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nadanie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tytułu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zawodowego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licencjata lub tytułu magistra następuje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po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spełnieniu</w:t>
      </w:r>
      <w:r w:rsidRPr="00637884">
        <w:rPr>
          <w:spacing w:val="-3"/>
          <w:sz w:val="24"/>
        </w:rPr>
        <w:t xml:space="preserve"> </w:t>
      </w:r>
      <w:r w:rsidRPr="00637884">
        <w:rPr>
          <w:sz w:val="24"/>
        </w:rPr>
        <w:t>wszystkich</w:t>
      </w:r>
      <w:r w:rsidRPr="00637884">
        <w:rPr>
          <w:spacing w:val="-1"/>
          <w:sz w:val="24"/>
        </w:rPr>
        <w:t xml:space="preserve"> </w:t>
      </w:r>
      <w:r w:rsidRPr="00637884">
        <w:rPr>
          <w:sz w:val="24"/>
        </w:rPr>
        <w:t>wymagań</w:t>
      </w:r>
      <w:r w:rsidRPr="00637884">
        <w:rPr>
          <w:spacing w:val="-3"/>
          <w:sz w:val="24"/>
        </w:rPr>
        <w:t xml:space="preserve"> </w:t>
      </w:r>
      <w:r w:rsidRPr="00637884">
        <w:rPr>
          <w:sz w:val="24"/>
        </w:rPr>
        <w:t>określonych</w:t>
      </w:r>
      <w:r w:rsidRPr="00637884">
        <w:rPr>
          <w:spacing w:val="-1"/>
          <w:sz w:val="24"/>
        </w:rPr>
        <w:t xml:space="preserve"> </w:t>
      </w:r>
      <w:r w:rsidRPr="00637884">
        <w:rPr>
          <w:sz w:val="24"/>
        </w:rPr>
        <w:t>w</w:t>
      </w:r>
      <w:r w:rsidRPr="00637884">
        <w:rPr>
          <w:spacing w:val="-3"/>
          <w:sz w:val="24"/>
        </w:rPr>
        <w:t xml:space="preserve"> </w:t>
      </w:r>
      <w:r w:rsidRPr="00637884">
        <w:rPr>
          <w:sz w:val="24"/>
        </w:rPr>
        <w:t>odpowiednich</w:t>
      </w:r>
      <w:r w:rsidRPr="00637884">
        <w:rPr>
          <w:spacing w:val="-3"/>
          <w:sz w:val="24"/>
        </w:rPr>
        <w:t xml:space="preserve"> </w:t>
      </w:r>
      <w:r w:rsidRPr="00637884">
        <w:rPr>
          <w:sz w:val="24"/>
        </w:rPr>
        <w:t>planach</w:t>
      </w:r>
      <w:r w:rsidRPr="00637884">
        <w:rPr>
          <w:spacing w:val="-3"/>
          <w:sz w:val="24"/>
        </w:rPr>
        <w:t xml:space="preserve"> </w:t>
      </w:r>
      <w:r w:rsidRPr="00637884">
        <w:rPr>
          <w:sz w:val="24"/>
        </w:rPr>
        <w:t>studiów</w:t>
      </w:r>
      <w:r w:rsidRPr="00637884">
        <w:rPr>
          <w:spacing w:val="-4"/>
          <w:sz w:val="24"/>
        </w:rPr>
        <w:t xml:space="preserve"> </w:t>
      </w:r>
      <w:r w:rsidRPr="00637884">
        <w:rPr>
          <w:sz w:val="24"/>
        </w:rPr>
        <w:t>i programach nauczania, po uzyskaniu wszystkich zaliczeń i złożeniu wszystkich egzaminów z wynikiem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co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najmniej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dostatecznym,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złożeniu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pracy dyplomowej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ocenionej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 xml:space="preserve">pozytywnie przez promotora i recenzenta oraz </w:t>
      </w:r>
      <w:r w:rsidRPr="00947517">
        <w:rPr>
          <w:sz w:val="24"/>
          <w:highlight w:val="yellow"/>
        </w:rPr>
        <w:t>złożeniu</w:t>
      </w:r>
      <w:r w:rsidRPr="00637884">
        <w:rPr>
          <w:sz w:val="24"/>
        </w:rPr>
        <w:t xml:space="preserve"> egzaminu dyplomowego.</w:t>
      </w:r>
    </w:p>
    <w:p w14:paraId="618C90AB" w14:textId="77777777" w:rsidR="00637884" w:rsidRPr="00637884" w:rsidRDefault="00637884" w:rsidP="00637884">
      <w:pPr>
        <w:pStyle w:val="Akapitzlist"/>
        <w:numPr>
          <w:ilvl w:val="0"/>
          <w:numId w:val="2"/>
        </w:numPr>
        <w:tabs>
          <w:tab w:val="left" w:pos="426"/>
          <w:tab w:val="left" w:pos="655"/>
        </w:tabs>
        <w:spacing w:before="120"/>
        <w:ind w:left="425" w:right="96" w:hanging="425"/>
        <w:rPr>
          <w:sz w:val="24"/>
        </w:rPr>
      </w:pPr>
      <w:r w:rsidRPr="00637884">
        <w:rPr>
          <w:sz w:val="24"/>
        </w:rPr>
        <w:t>Praca dyplomowa jest najważniejszą samodzielną pracą studenta, kończącą cykl dydaktyczny.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W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pracy</w:t>
      </w:r>
      <w:r w:rsidRPr="00637884">
        <w:rPr>
          <w:spacing w:val="39"/>
          <w:sz w:val="24"/>
        </w:rPr>
        <w:t xml:space="preserve"> </w:t>
      </w:r>
      <w:r w:rsidRPr="00637884">
        <w:rPr>
          <w:sz w:val="24"/>
        </w:rPr>
        <w:t>dyplomowej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powinna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być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wykorzystana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wiedza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zdobyta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uprzednio w ramach wykładów, ćwiczeń, seminariów, warsztatów i projektów. Praca dyplomowa jest sprawdzianem stopnia opanowania tej wiedzy, umiejętności syntezy wiadomości i zastosowania ich do rozwiązywania konkretnych problemów. Koncepcja pracy dyplomowej wynika z ogólnej koncepcji sylwetki specjalizacyjnej absolwenta, z uwzględnieniem kierunku studiów i specjalności. Praca dyplomowa powinna być opracowaniem użytecznym, podejmującym rozwiązanie konkretnego problemu badawczego.</w:t>
      </w:r>
    </w:p>
    <w:p w14:paraId="6896C7A3" w14:textId="77777777" w:rsidR="00637884" w:rsidRPr="00637884" w:rsidRDefault="00637884" w:rsidP="00637884">
      <w:pPr>
        <w:pStyle w:val="Akapitzlist"/>
        <w:numPr>
          <w:ilvl w:val="0"/>
          <w:numId w:val="2"/>
        </w:numPr>
        <w:tabs>
          <w:tab w:val="left" w:pos="426"/>
          <w:tab w:val="left" w:pos="626"/>
        </w:tabs>
        <w:spacing w:before="120"/>
        <w:ind w:left="425" w:right="99" w:hanging="425"/>
        <w:rPr>
          <w:sz w:val="24"/>
        </w:rPr>
      </w:pPr>
      <w:r w:rsidRPr="00637884">
        <w:rPr>
          <w:sz w:val="24"/>
        </w:rPr>
        <w:t xml:space="preserve">Za zapewnienie właściwej jakości procesu dyplomowania odpowiada </w:t>
      </w:r>
      <w:del w:id="0" w:author="TTS - Anna Żukowska" w:date="2024-12-16T19:57:00Z">
        <w:r w:rsidRPr="00637884" w:rsidDel="00947517">
          <w:rPr>
            <w:sz w:val="24"/>
          </w:rPr>
          <w:delText>Dyrektor lub Wicedyrektor Instytutu Nauk Społecznych</w:delText>
        </w:r>
      </w:del>
      <w:ins w:id="1" w:author="TTS - Anna Żukowska" w:date="2024-12-16T19:57:00Z">
        <w:r w:rsidR="00947517">
          <w:rPr>
            <w:sz w:val="24"/>
          </w:rPr>
          <w:t>Dziekan</w:t>
        </w:r>
      </w:ins>
      <w:r w:rsidRPr="00637884">
        <w:rPr>
          <w:sz w:val="24"/>
        </w:rPr>
        <w:t>.</w:t>
      </w:r>
    </w:p>
    <w:p w14:paraId="7B75980B" w14:textId="27F2B693" w:rsidR="00637884" w:rsidRPr="00637884" w:rsidRDefault="00637884" w:rsidP="00840F9C">
      <w:pPr>
        <w:pStyle w:val="Akapitzlist"/>
        <w:numPr>
          <w:ilvl w:val="0"/>
          <w:numId w:val="2"/>
        </w:numPr>
        <w:tabs>
          <w:tab w:val="left" w:pos="426"/>
          <w:tab w:val="left" w:pos="599"/>
        </w:tabs>
        <w:spacing w:before="120"/>
        <w:ind w:left="425" w:right="93" w:hanging="425"/>
        <w:rPr>
          <w:sz w:val="24"/>
        </w:rPr>
      </w:pPr>
      <w:r w:rsidRPr="00637884">
        <w:rPr>
          <w:sz w:val="24"/>
        </w:rPr>
        <w:t xml:space="preserve">Niniejsza procedura zawiera szczegółowe zasady realizacji procesu dyplomowania w </w:t>
      </w:r>
      <w:r w:rsidR="00947517" w:rsidRPr="00637884">
        <w:rPr>
          <w:sz w:val="24"/>
        </w:rPr>
        <w:t xml:space="preserve">PEDAGOGIUM </w:t>
      </w:r>
      <w:r w:rsidRPr="00637884">
        <w:rPr>
          <w:sz w:val="24"/>
        </w:rPr>
        <w:t>Wyższej Szkole Nauk Społecznych w Warszawie. Szczegółowe terminy</w:t>
      </w:r>
      <w:r w:rsidRPr="00637884">
        <w:rPr>
          <w:spacing w:val="40"/>
          <w:sz w:val="24"/>
        </w:rPr>
        <w:t xml:space="preserve"> </w:t>
      </w:r>
      <w:r w:rsidRPr="00637884">
        <w:rPr>
          <w:sz w:val="24"/>
        </w:rPr>
        <w:t>realizacji procesu dyplomowania zawarte są w załączniku nr 1.</w:t>
      </w:r>
      <w:ins w:id="2" w:author="Marek Mieńkowski" w:date="2025-06-26T10:04:00Z">
        <w:r w:rsidR="00601933">
          <w:rPr>
            <w:sz w:val="24"/>
          </w:rPr>
          <w:t xml:space="preserve"> Gdzie</w:t>
        </w:r>
      </w:ins>
      <w:ins w:id="3" w:author="Marek Mieńkowski" w:date="2025-06-26T10:05:00Z">
        <w:r w:rsidR="00601933">
          <w:rPr>
            <w:sz w:val="24"/>
          </w:rPr>
          <w:t xml:space="preserve"> jest załącznik?? Trzeba zrobić wzór.</w:t>
        </w:r>
      </w:ins>
    </w:p>
    <w:p w14:paraId="6956EA69" w14:textId="77777777" w:rsidR="00840F9C" w:rsidRDefault="00840F9C" w:rsidP="00840F9C">
      <w:pPr>
        <w:pStyle w:val="Nagwek1"/>
        <w:tabs>
          <w:tab w:val="left" w:pos="426"/>
        </w:tabs>
        <w:ind w:right="10" w:hanging="425"/>
        <w:rPr>
          <w:ins w:id="4" w:author="TTS - Anna Żukowska" w:date="2024-12-16T20:04:00Z"/>
          <w:spacing w:val="-2"/>
        </w:rPr>
      </w:pPr>
    </w:p>
    <w:p w14:paraId="466BA745" w14:textId="77777777" w:rsidR="005547B6" w:rsidRDefault="005547B6" w:rsidP="00840F9C">
      <w:pPr>
        <w:pStyle w:val="Nagwek1"/>
        <w:tabs>
          <w:tab w:val="left" w:pos="426"/>
        </w:tabs>
        <w:ind w:right="10" w:hanging="425"/>
        <w:rPr>
          <w:spacing w:val="-2"/>
        </w:rPr>
      </w:pPr>
    </w:p>
    <w:p w14:paraId="2AFCD5D6" w14:textId="77777777" w:rsidR="00840F9C" w:rsidRDefault="00840F9C" w:rsidP="00840F9C">
      <w:pPr>
        <w:pStyle w:val="Nagwek1"/>
        <w:ind w:right="10"/>
      </w:pPr>
      <w:r>
        <w:rPr>
          <w:spacing w:val="-2"/>
        </w:rPr>
        <w:t>PROMOTORZY</w:t>
      </w:r>
    </w:p>
    <w:p w14:paraId="40A44F6E" w14:textId="77777777" w:rsidR="00840F9C" w:rsidRDefault="00840F9C" w:rsidP="00840F9C">
      <w:pPr>
        <w:pStyle w:val="Tekstpodstawowy"/>
        <w:rPr>
          <w:b/>
        </w:rPr>
      </w:pPr>
    </w:p>
    <w:p w14:paraId="7A87FCE2" w14:textId="77777777" w:rsidR="00840F9C" w:rsidRDefault="00840F9C" w:rsidP="00840F9C">
      <w:pPr>
        <w:pStyle w:val="Nagwek2"/>
      </w:pPr>
      <w:r>
        <w:t xml:space="preserve">§ </w:t>
      </w:r>
      <w:r>
        <w:rPr>
          <w:spacing w:val="-10"/>
        </w:rPr>
        <w:t>2</w:t>
      </w:r>
    </w:p>
    <w:p w14:paraId="4DFD66B5" w14:textId="77777777" w:rsidR="00840F9C" w:rsidRDefault="00840F9C" w:rsidP="00840F9C">
      <w:pPr>
        <w:pStyle w:val="Akapitzlist"/>
        <w:numPr>
          <w:ilvl w:val="0"/>
          <w:numId w:val="7"/>
        </w:numPr>
        <w:tabs>
          <w:tab w:val="left" w:pos="523"/>
        </w:tabs>
        <w:spacing w:before="120"/>
        <w:ind w:left="425" w:right="130" w:hanging="425"/>
        <w:rPr>
          <w:sz w:val="24"/>
        </w:rPr>
      </w:pPr>
      <w:r w:rsidRPr="00840F9C">
        <w:rPr>
          <w:sz w:val="24"/>
        </w:rPr>
        <w:t>Pracę dyplomową student wykonuje pod kierunkiem promotora: profesora, doktora habilitowanego lub doktora o specjalności lub dorobku naukowym zgodnym z kierunkiem dyplomowania. Rektor, na</w:t>
      </w:r>
      <w:r w:rsidRPr="00840F9C">
        <w:rPr>
          <w:spacing w:val="-4"/>
          <w:sz w:val="24"/>
        </w:rPr>
        <w:t xml:space="preserve"> </w:t>
      </w:r>
      <w:r w:rsidRPr="00840F9C">
        <w:rPr>
          <w:sz w:val="24"/>
        </w:rPr>
        <w:t xml:space="preserve">wniosek </w:t>
      </w:r>
      <w:r w:rsidRPr="00601933">
        <w:rPr>
          <w:strike/>
          <w:sz w:val="24"/>
          <w:rPrChange w:id="5" w:author="Marek Mieńkowski" w:date="2025-06-26T10:06:00Z">
            <w:rPr>
              <w:sz w:val="24"/>
            </w:rPr>
          </w:rPrChange>
        </w:rPr>
        <w:t>Dyrektora</w:t>
      </w:r>
      <w:r w:rsidRPr="00601933">
        <w:rPr>
          <w:strike/>
          <w:spacing w:val="-4"/>
          <w:sz w:val="24"/>
          <w:rPrChange w:id="6" w:author="Marek Mieńkowski" w:date="2025-06-26T10:06:00Z">
            <w:rPr>
              <w:spacing w:val="-4"/>
              <w:sz w:val="24"/>
            </w:rPr>
          </w:rPrChange>
        </w:rPr>
        <w:t xml:space="preserve"> </w:t>
      </w:r>
      <w:r w:rsidRPr="00601933">
        <w:rPr>
          <w:strike/>
          <w:sz w:val="24"/>
          <w:rPrChange w:id="7" w:author="Marek Mieńkowski" w:date="2025-06-26T10:06:00Z">
            <w:rPr>
              <w:sz w:val="24"/>
            </w:rPr>
          </w:rPrChange>
        </w:rPr>
        <w:t>lub</w:t>
      </w:r>
      <w:r w:rsidRPr="00840F9C">
        <w:rPr>
          <w:spacing w:val="-2"/>
          <w:sz w:val="24"/>
        </w:rPr>
        <w:t xml:space="preserve"> </w:t>
      </w:r>
      <w:del w:id="8" w:author="TTS - Anna Żukowska" w:date="2024-12-16T19:59:00Z">
        <w:r w:rsidRPr="00840F9C" w:rsidDel="00947517">
          <w:rPr>
            <w:sz w:val="24"/>
          </w:rPr>
          <w:delText>Wicedyrektora Instytutu</w:delText>
        </w:r>
        <w:r w:rsidRPr="00840F9C" w:rsidDel="00947517">
          <w:rPr>
            <w:spacing w:val="-2"/>
            <w:sz w:val="24"/>
          </w:rPr>
          <w:delText xml:space="preserve"> </w:delText>
        </w:r>
        <w:r w:rsidRPr="00840F9C" w:rsidDel="00947517">
          <w:rPr>
            <w:sz w:val="24"/>
          </w:rPr>
          <w:delText>Nauk</w:delText>
        </w:r>
        <w:r w:rsidRPr="00840F9C" w:rsidDel="00947517">
          <w:rPr>
            <w:spacing w:val="-2"/>
            <w:sz w:val="24"/>
          </w:rPr>
          <w:delText xml:space="preserve"> </w:delText>
        </w:r>
        <w:r w:rsidRPr="00840F9C" w:rsidDel="00947517">
          <w:rPr>
            <w:sz w:val="24"/>
          </w:rPr>
          <w:delText>Społecznych</w:delText>
        </w:r>
      </w:del>
      <w:ins w:id="9" w:author="TTS - Anna Żukowska" w:date="2024-12-16T19:59:00Z">
        <w:r w:rsidR="00947517">
          <w:rPr>
            <w:sz w:val="24"/>
          </w:rPr>
          <w:t>Dziekana</w:t>
        </w:r>
      </w:ins>
      <w:r w:rsidRPr="00840F9C">
        <w:rPr>
          <w:sz w:val="24"/>
        </w:rPr>
        <w:t xml:space="preserve"> zatwierdza listę promotorów prac dyplomowych (zał. nr 2).</w:t>
      </w:r>
    </w:p>
    <w:p w14:paraId="0D5A0A4B" w14:textId="77777777" w:rsidR="00840F9C" w:rsidRPr="00840F9C" w:rsidRDefault="00840F9C" w:rsidP="00840F9C">
      <w:pPr>
        <w:pStyle w:val="Akapitzlist"/>
        <w:numPr>
          <w:ilvl w:val="0"/>
          <w:numId w:val="7"/>
        </w:numPr>
        <w:tabs>
          <w:tab w:val="left" w:pos="523"/>
        </w:tabs>
        <w:spacing w:before="120"/>
        <w:ind w:left="425" w:right="130" w:hanging="425"/>
        <w:rPr>
          <w:sz w:val="24"/>
        </w:rPr>
      </w:pPr>
      <w:r w:rsidRPr="00840F9C">
        <w:rPr>
          <w:sz w:val="24"/>
        </w:rPr>
        <w:t xml:space="preserve">Nauczyciel akademicki uprawniony do prowadzenia prac dyplomowych nie powinien </w:t>
      </w:r>
      <w:r w:rsidRPr="00840F9C">
        <w:rPr>
          <w:sz w:val="24"/>
        </w:rPr>
        <w:lastRenderedPageBreak/>
        <w:t>prowadzić</w:t>
      </w:r>
      <w:r w:rsidRPr="00840F9C">
        <w:rPr>
          <w:spacing w:val="-1"/>
          <w:sz w:val="24"/>
        </w:rPr>
        <w:t xml:space="preserve"> </w:t>
      </w:r>
      <w:r w:rsidRPr="00840F9C">
        <w:rPr>
          <w:sz w:val="24"/>
        </w:rPr>
        <w:t>więcej niż 1 grup</w:t>
      </w:r>
      <w:del w:id="10" w:author="TTS - Anna Żukowska" w:date="2024-12-16T19:59:00Z">
        <w:r w:rsidRPr="00840F9C" w:rsidDel="00947517">
          <w:rPr>
            <w:sz w:val="24"/>
          </w:rPr>
          <w:delText>a</w:delText>
        </w:r>
      </w:del>
      <w:ins w:id="11" w:author="TTS - Anna Żukowska" w:date="2024-12-16T19:59:00Z">
        <w:r w:rsidR="00947517">
          <w:rPr>
            <w:sz w:val="24"/>
          </w:rPr>
          <w:t>ę</w:t>
        </w:r>
      </w:ins>
      <w:r w:rsidRPr="00840F9C">
        <w:rPr>
          <w:spacing w:val="-1"/>
          <w:sz w:val="24"/>
        </w:rPr>
        <w:t xml:space="preserve"> </w:t>
      </w:r>
      <w:r w:rsidRPr="00840F9C">
        <w:rPr>
          <w:sz w:val="24"/>
        </w:rPr>
        <w:t>seminaryjn</w:t>
      </w:r>
      <w:ins w:id="12" w:author="TTS - Anna Żukowska" w:date="2024-12-16T19:59:00Z">
        <w:r w:rsidR="00947517">
          <w:rPr>
            <w:sz w:val="24"/>
          </w:rPr>
          <w:t>ą</w:t>
        </w:r>
      </w:ins>
      <w:del w:id="13" w:author="TTS - Anna Żukowska" w:date="2024-12-16T19:59:00Z">
        <w:r w:rsidRPr="00840F9C" w:rsidDel="00947517">
          <w:rPr>
            <w:sz w:val="24"/>
          </w:rPr>
          <w:delText>a</w:delText>
        </w:r>
      </w:del>
      <w:ins w:id="14" w:author="TTS - Anna Żukowska" w:date="2024-12-16T19:59:00Z">
        <w:r w:rsidR="00947517">
          <w:rPr>
            <w:sz w:val="24"/>
          </w:rPr>
          <w:t xml:space="preserve"> w roku akademickim. </w:t>
        </w:r>
      </w:ins>
      <w:r w:rsidRPr="00840F9C">
        <w:rPr>
          <w:sz w:val="24"/>
        </w:rPr>
        <w:t xml:space="preserve"> </w:t>
      </w:r>
      <w:del w:id="15" w:author="TTS - Anna Żukowska" w:date="2024-12-16T19:59:00Z">
        <w:r w:rsidRPr="00840F9C" w:rsidDel="00947517">
          <w:rPr>
            <w:sz w:val="24"/>
          </w:rPr>
          <w:delText>studiach niestacjonarnych oraz studiach pierwszego i drugiego stopnia łącznie;</w:delText>
        </w:r>
      </w:del>
    </w:p>
    <w:p w14:paraId="52499F3C" w14:textId="77777777" w:rsidR="00840F9C" w:rsidRDefault="00840F9C" w:rsidP="00840F9C">
      <w:pPr>
        <w:pStyle w:val="Akapitzlist"/>
        <w:numPr>
          <w:ilvl w:val="0"/>
          <w:numId w:val="3"/>
        </w:numPr>
        <w:tabs>
          <w:tab w:val="left" w:pos="562"/>
        </w:tabs>
        <w:ind w:right="23" w:firstLine="0"/>
        <w:rPr>
          <w:sz w:val="24"/>
        </w:rPr>
      </w:pPr>
      <w:r>
        <w:rPr>
          <w:sz w:val="24"/>
        </w:rPr>
        <w:t xml:space="preserve">grupa seminaryjna powinna liczyć maksymalnie do 20 </w:t>
      </w:r>
      <w:r>
        <w:rPr>
          <w:spacing w:val="-2"/>
          <w:sz w:val="24"/>
        </w:rPr>
        <w:t>dyplomantów;</w:t>
      </w:r>
    </w:p>
    <w:p w14:paraId="6D6E9F47" w14:textId="77777777" w:rsidR="00840F9C" w:rsidRDefault="00840F9C" w:rsidP="00840F9C">
      <w:pPr>
        <w:pStyle w:val="Akapitzlist"/>
        <w:numPr>
          <w:ilvl w:val="0"/>
          <w:numId w:val="3"/>
        </w:numPr>
        <w:tabs>
          <w:tab w:val="left" w:pos="541"/>
        </w:tabs>
        <w:ind w:left="541" w:hanging="258"/>
        <w:rPr>
          <w:sz w:val="24"/>
        </w:rPr>
      </w:pPr>
      <w:r>
        <w:rPr>
          <w:sz w:val="24"/>
        </w:rPr>
        <w:t>prowadzenie</w:t>
      </w:r>
      <w:r>
        <w:rPr>
          <w:spacing w:val="-1"/>
          <w:sz w:val="24"/>
        </w:rPr>
        <w:t xml:space="preserve"> </w:t>
      </w:r>
      <w:r>
        <w:rPr>
          <w:sz w:val="24"/>
        </w:rPr>
        <w:t>większej</w:t>
      </w:r>
      <w:r>
        <w:rPr>
          <w:spacing w:val="-2"/>
          <w:sz w:val="24"/>
        </w:rPr>
        <w:t xml:space="preserve"> </w:t>
      </w:r>
      <w:r>
        <w:rPr>
          <w:sz w:val="24"/>
        </w:rPr>
        <w:t>liczby</w:t>
      </w:r>
      <w:r>
        <w:rPr>
          <w:spacing w:val="-12"/>
          <w:sz w:val="24"/>
        </w:rPr>
        <w:t xml:space="preserve"> </w:t>
      </w:r>
      <w:r>
        <w:rPr>
          <w:sz w:val="24"/>
        </w:rPr>
        <w:t>prac</w:t>
      </w:r>
      <w:r>
        <w:rPr>
          <w:spacing w:val="2"/>
          <w:sz w:val="24"/>
        </w:rPr>
        <w:t xml:space="preserve"> </w:t>
      </w:r>
      <w:r>
        <w:rPr>
          <w:sz w:val="24"/>
        </w:rPr>
        <w:t>dyplomowych przez</w:t>
      </w:r>
      <w:r>
        <w:rPr>
          <w:spacing w:val="2"/>
          <w:sz w:val="24"/>
        </w:rPr>
        <w:t xml:space="preserve"> </w:t>
      </w:r>
      <w:r>
        <w:rPr>
          <w:sz w:val="24"/>
        </w:rPr>
        <w:t>promotora</w:t>
      </w:r>
      <w:r>
        <w:rPr>
          <w:spacing w:val="-1"/>
          <w:sz w:val="24"/>
        </w:rPr>
        <w:t xml:space="preserve"> </w:t>
      </w:r>
      <w:r>
        <w:rPr>
          <w:sz w:val="24"/>
        </w:rPr>
        <w:t>wymaga</w:t>
      </w:r>
      <w:r>
        <w:rPr>
          <w:spacing w:val="-1"/>
          <w:sz w:val="24"/>
        </w:rPr>
        <w:t xml:space="preserve"> </w:t>
      </w:r>
      <w:r>
        <w:rPr>
          <w:sz w:val="24"/>
        </w:rPr>
        <w:t>zgody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Rektora.</w:t>
      </w:r>
    </w:p>
    <w:p w14:paraId="47E168DE" w14:textId="77777777" w:rsidR="00840F9C" w:rsidRPr="00840F9C" w:rsidRDefault="00840F9C" w:rsidP="00840F9C">
      <w:pPr>
        <w:pStyle w:val="Akapitzlist"/>
        <w:numPr>
          <w:ilvl w:val="0"/>
          <w:numId w:val="7"/>
        </w:numPr>
        <w:tabs>
          <w:tab w:val="left" w:pos="523"/>
        </w:tabs>
        <w:spacing w:before="120"/>
        <w:ind w:left="284" w:hanging="284"/>
        <w:rPr>
          <w:sz w:val="24"/>
        </w:rPr>
      </w:pPr>
      <w:r w:rsidRPr="00840F9C">
        <w:rPr>
          <w:sz w:val="24"/>
        </w:rPr>
        <w:t>Problematykę</w:t>
      </w:r>
      <w:r w:rsidRPr="00840F9C">
        <w:rPr>
          <w:spacing w:val="-6"/>
          <w:sz w:val="24"/>
        </w:rPr>
        <w:t xml:space="preserve"> </w:t>
      </w:r>
      <w:r w:rsidRPr="00840F9C">
        <w:rPr>
          <w:sz w:val="24"/>
        </w:rPr>
        <w:t>seminariów</w:t>
      </w:r>
      <w:r w:rsidRPr="00840F9C">
        <w:rPr>
          <w:spacing w:val="-2"/>
          <w:sz w:val="24"/>
        </w:rPr>
        <w:t xml:space="preserve"> </w:t>
      </w:r>
      <w:r w:rsidRPr="00840F9C">
        <w:rPr>
          <w:sz w:val="24"/>
        </w:rPr>
        <w:t>(zakresy</w:t>
      </w:r>
      <w:r w:rsidRPr="00840F9C">
        <w:rPr>
          <w:spacing w:val="-14"/>
          <w:sz w:val="24"/>
        </w:rPr>
        <w:t xml:space="preserve"> </w:t>
      </w:r>
      <w:r w:rsidRPr="00840F9C">
        <w:rPr>
          <w:sz w:val="24"/>
        </w:rPr>
        <w:t>tematyczne</w:t>
      </w:r>
      <w:r w:rsidRPr="00840F9C">
        <w:rPr>
          <w:spacing w:val="2"/>
          <w:sz w:val="24"/>
        </w:rPr>
        <w:t xml:space="preserve"> </w:t>
      </w:r>
      <w:r w:rsidRPr="00840F9C">
        <w:rPr>
          <w:sz w:val="24"/>
        </w:rPr>
        <w:t>prac</w:t>
      </w:r>
      <w:r w:rsidRPr="00840F9C">
        <w:rPr>
          <w:spacing w:val="-3"/>
          <w:sz w:val="24"/>
        </w:rPr>
        <w:t xml:space="preserve"> </w:t>
      </w:r>
      <w:r w:rsidRPr="00840F9C">
        <w:rPr>
          <w:sz w:val="24"/>
        </w:rPr>
        <w:t>dyplomowych)</w:t>
      </w:r>
      <w:r w:rsidRPr="00840F9C">
        <w:rPr>
          <w:spacing w:val="-2"/>
          <w:sz w:val="24"/>
        </w:rPr>
        <w:t xml:space="preserve"> </w:t>
      </w:r>
      <w:del w:id="16" w:author="TTS - Anna Żukowska" w:date="2024-12-16T20:00:00Z">
        <w:r w:rsidRPr="00840F9C" w:rsidDel="00947517">
          <w:rPr>
            <w:sz w:val="24"/>
          </w:rPr>
          <w:delText>zatwierdza</w:delText>
        </w:r>
        <w:r w:rsidRPr="00840F9C" w:rsidDel="00947517">
          <w:rPr>
            <w:spacing w:val="-3"/>
            <w:sz w:val="24"/>
          </w:rPr>
          <w:delText xml:space="preserve"> </w:delText>
        </w:r>
      </w:del>
      <w:r w:rsidRPr="00840F9C">
        <w:rPr>
          <w:spacing w:val="-2"/>
          <w:sz w:val="24"/>
        </w:rPr>
        <w:t>Rektor</w:t>
      </w:r>
      <w:ins w:id="17" w:author="TTS - Anna Żukowska" w:date="2024-12-16T20:00:00Z">
        <w:r w:rsidR="00947517" w:rsidRPr="00947517">
          <w:rPr>
            <w:sz w:val="24"/>
          </w:rPr>
          <w:t xml:space="preserve"> </w:t>
        </w:r>
        <w:r w:rsidR="00947517">
          <w:rPr>
            <w:sz w:val="24"/>
          </w:rPr>
          <w:t xml:space="preserve"> </w:t>
        </w:r>
        <w:r w:rsidR="00947517" w:rsidRPr="00840F9C">
          <w:rPr>
            <w:sz w:val="24"/>
          </w:rPr>
          <w:t>zatwierdza</w:t>
        </w:r>
        <w:r w:rsidR="00947517">
          <w:rPr>
            <w:sz w:val="24"/>
          </w:rPr>
          <w:t xml:space="preserve"> po zasięgnięciu opinii Dziekana i Komisji ds. Jakości Kształcenia</w:t>
        </w:r>
      </w:ins>
      <w:r w:rsidRPr="00840F9C">
        <w:rPr>
          <w:spacing w:val="-2"/>
          <w:sz w:val="24"/>
        </w:rPr>
        <w:t>.</w:t>
      </w:r>
    </w:p>
    <w:p w14:paraId="2D80F314" w14:textId="3C8AB6C1" w:rsidR="00840F9C" w:rsidRPr="00840F9C" w:rsidRDefault="00840F9C" w:rsidP="00840F9C">
      <w:pPr>
        <w:pStyle w:val="Akapitzlist"/>
        <w:numPr>
          <w:ilvl w:val="0"/>
          <w:numId w:val="7"/>
        </w:numPr>
        <w:tabs>
          <w:tab w:val="left" w:pos="652"/>
        </w:tabs>
        <w:spacing w:before="120"/>
        <w:ind w:left="284" w:right="95" w:hanging="284"/>
        <w:rPr>
          <w:sz w:val="24"/>
        </w:rPr>
      </w:pPr>
      <w:r w:rsidRPr="00840F9C">
        <w:rPr>
          <w:sz w:val="24"/>
        </w:rPr>
        <w:t>Listy promotorów</w:t>
      </w:r>
      <w:ins w:id="18" w:author="Marek Mieńkowski" w:date="2025-06-26T10:21:00Z">
        <w:r w:rsidR="003976A5">
          <w:rPr>
            <w:sz w:val="24"/>
          </w:rPr>
          <w:t xml:space="preserve"> wraz z propozycjami tematów</w:t>
        </w:r>
      </w:ins>
      <w:r w:rsidRPr="00840F9C">
        <w:rPr>
          <w:sz w:val="24"/>
        </w:rPr>
        <w:t xml:space="preserve"> </w:t>
      </w:r>
      <w:del w:id="19" w:author="Marek Mieńkowski" w:date="2025-06-26T10:21:00Z">
        <w:r w:rsidRPr="00840F9C" w:rsidDel="003976A5">
          <w:rPr>
            <w:sz w:val="24"/>
          </w:rPr>
          <w:delText xml:space="preserve">i problematyka seminariów </w:delText>
        </w:r>
      </w:del>
      <w:del w:id="20" w:author="Marek Mieńkowski" w:date="2025-06-26T10:23:00Z">
        <w:r w:rsidRPr="00840F9C" w:rsidDel="003976A5">
          <w:rPr>
            <w:sz w:val="24"/>
          </w:rPr>
          <w:delText>będąca przedmiotem zainteresowań badawczych promotora</w:delText>
        </w:r>
      </w:del>
      <w:r w:rsidRPr="00840F9C">
        <w:rPr>
          <w:sz w:val="24"/>
        </w:rPr>
        <w:t xml:space="preserve"> (zał. nr 2 i zał. nr 3), </w:t>
      </w:r>
      <w:ins w:id="21" w:author="TTS - Anna Żukowska" w:date="2024-12-16T20:00:00Z">
        <w:r w:rsidR="00947517">
          <w:rPr>
            <w:sz w:val="24"/>
          </w:rPr>
          <w:t xml:space="preserve">do ……………….. </w:t>
        </w:r>
      </w:ins>
      <w:r w:rsidRPr="00840F9C">
        <w:rPr>
          <w:sz w:val="24"/>
        </w:rPr>
        <w:t xml:space="preserve">są podawane do wiadomości studentów </w:t>
      </w:r>
      <w:ins w:id="22" w:author="Marek Mieńkowski" w:date="2025-06-26T10:24:00Z">
        <w:r w:rsidR="003976A5">
          <w:rPr>
            <w:sz w:val="24"/>
          </w:rPr>
          <w:t xml:space="preserve">poprzez </w:t>
        </w:r>
      </w:ins>
      <w:ins w:id="23" w:author="Marek Mieńkowski" w:date="2025-06-26T10:25:00Z">
        <w:r w:rsidR="003976A5">
          <w:rPr>
            <w:sz w:val="24"/>
          </w:rPr>
          <w:t>wirtualną uczelnię</w:t>
        </w:r>
      </w:ins>
      <w:del w:id="24" w:author="Marek Mieńkowski" w:date="2025-06-26T10:25:00Z">
        <w:r w:rsidRPr="00840F9C" w:rsidDel="003976A5">
          <w:rPr>
            <w:sz w:val="24"/>
          </w:rPr>
          <w:delText>na</w:delText>
        </w:r>
        <w:r w:rsidRPr="00840F9C" w:rsidDel="003976A5">
          <w:rPr>
            <w:spacing w:val="80"/>
            <w:sz w:val="24"/>
          </w:rPr>
          <w:delText xml:space="preserve"> </w:delText>
        </w:r>
        <w:r w:rsidRPr="00840F9C" w:rsidDel="003976A5">
          <w:rPr>
            <w:sz w:val="24"/>
          </w:rPr>
          <w:delText>stronie internetowej Uczelni.</w:delText>
        </w:r>
      </w:del>
    </w:p>
    <w:p w14:paraId="46FA055B" w14:textId="55997BBE" w:rsidR="00840F9C" w:rsidRPr="00840F9C" w:rsidRDefault="00840F9C" w:rsidP="00840F9C">
      <w:pPr>
        <w:pStyle w:val="Akapitzlist"/>
        <w:numPr>
          <w:ilvl w:val="0"/>
          <w:numId w:val="7"/>
        </w:numPr>
        <w:tabs>
          <w:tab w:val="left" w:pos="554"/>
        </w:tabs>
        <w:spacing w:before="120"/>
        <w:ind w:left="284" w:right="103" w:hanging="284"/>
        <w:rPr>
          <w:sz w:val="24"/>
        </w:rPr>
      </w:pPr>
      <w:r w:rsidRPr="00840F9C">
        <w:rPr>
          <w:sz w:val="24"/>
        </w:rPr>
        <w:t>Studenci dokonują wyboru promotora pracy dyplomowej</w:t>
      </w:r>
      <w:ins w:id="25" w:author="TTS - Anna Żukowska" w:date="2024-12-16T20:01:00Z">
        <w:r w:rsidR="00947517">
          <w:rPr>
            <w:sz w:val="24"/>
          </w:rPr>
          <w:t>,</w:t>
        </w:r>
      </w:ins>
      <w:ins w:id="26" w:author="Marek Mieńkowski" w:date="2025-06-26T10:28:00Z">
        <w:r w:rsidR="002732FE" w:rsidRPr="002732FE">
          <w:rPr>
            <w:sz w:val="24"/>
          </w:rPr>
          <w:t xml:space="preserve"> </w:t>
        </w:r>
        <w:r w:rsidR="002732FE">
          <w:rPr>
            <w:sz w:val="24"/>
          </w:rPr>
          <w:t>poprzez wirtualną uczelnię</w:t>
        </w:r>
      </w:ins>
      <w:ins w:id="27" w:author="TTS - Anna Żukowska" w:date="2024-12-16T20:01:00Z">
        <w:del w:id="28" w:author="Marek Mieńkowski" w:date="2025-06-26T10:28:00Z">
          <w:r w:rsidR="00947517" w:rsidDel="002732FE">
            <w:rPr>
              <w:sz w:val="24"/>
            </w:rPr>
            <w:delText xml:space="preserve"> o czy osobiście lub</w:delText>
          </w:r>
        </w:del>
      </w:ins>
      <w:del w:id="29" w:author="Marek Mieńkowski" w:date="2025-06-26T10:28:00Z">
        <w:r w:rsidRPr="00840F9C" w:rsidDel="002732FE">
          <w:rPr>
            <w:sz w:val="24"/>
          </w:rPr>
          <w:delText xml:space="preserve"> drogą elektroniczną</w:delText>
        </w:r>
      </w:del>
      <w:ins w:id="30" w:author="TTS - Anna Żukowska" w:date="2024-12-16T20:01:00Z">
        <w:del w:id="31" w:author="Marek Mieńkowski" w:date="2025-06-26T10:28:00Z">
          <w:r w:rsidR="00947517" w:rsidDel="002732FE">
            <w:rPr>
              <w:sz w:val="24"/>
            </w:rPr>
            <w:delText xml:space="preserve">mailową na adres </w:delText>
          </w:r>
        </w:del>
      </w:ins>
      <w:ins w:id="32" w:author="TTS - Anna Żukowska" w:date="2024-12-16T20:02:00Z">
        <w:del w:id="33" w:author="Marek Mieńkowski" w:date="2025-06-26T10:28:00Z">
          <w:r w:rsidR="00947517" w:rsidDel="002732FE">
            <w:rPr>
              <w:sz w:val="24"/>
            </w:rPr>
            <w:fldChar w:fldCharType="begin"/>
          </w:r>
          <w:r w:rsidR="00947517" w:rsidDel="002732FE">
            <w:rPr>
              <w:sz w:val="24"/>
            </w:rPr>
            <w:delInstrText xml:space="preserve"> HYPERLINK "mailto:</w:delInstrText>
          </w:r>
        </w:del>
      </w:ins>
      <w:ins w:id="34" w:author="TTS - Anna Żukowska" w:date="2024-12-16T20:01:00Z">
        <w:del w:id="35" w:author="Marek Mieńkowski" w:date="2025-06-26T10:28:00Z">
          <w:r w:rsidR="00947517" w:rsidDel="002732FE">
            <w:rPr>
              <w:sz w:val="24"/>
            </w:rPr>
            <w:delInstrText>dziekan</w:delInstrText>
          </w:r>
        </w:del>
      </w:ins>
      <w:ins w:id="36" w:author="TTS - Anna Żukowska" w:date="2024-12-16T20:02:00Z">
        <w:del w:id="37" w:author="Marek Mieńkowski" w:date="2025-06-26T10:28:00Z">
          <w:r w:rsidR="00947517" w:rsidDel="002732FE">
            <w:rPr>
              <w:sz w:val="24"/>
            </w:rPr>
            <w:delInstrText xml:space="preserve">at@pedagogium.pl" </w:delInstrText>
          </w:r>
          <w:r w:rsidR="00947517" w:rsidDel="002732FE">
            <w:rPr>
              <w:sz w:val="24"/>
            </w:rPr>
            <w:fldChar w:fldCharType="separate"/>
          </w:r>
        </w:del>
      </w:ins>
      <w:ins w:id="38" w:author="TTS - Anna Żukowska" w:date="2024-12-16T20:01:00Z">
        <w:del w:id="39" w:author="Marek Mieńkowski" w:date="2025-06-26T10:28:00Z">
          <w:r w:rsidR="00947517" w:rsidRPr="007368B6" w:rsidDel="002732FE">
            <w:rPr>
              <w:rStyle w:val="Hipercze"/>
              <w:sz w:val="24"/>
            </w:rPr>
            <w:delText>dziekan</w:delText>
          </w:r>
        </w:del>
      </w:ins>
      <w:ins w:id="40" w:author="TTS - Anna Żukowska" w:date="2024-12-16T20:02:00Z">
        <w:del w:id="41" w:author="Marek Mieńkowski" w:date="2025-06-26T10:28:00Z">
          <w:r w:rsidR="00947517" w:rsidRPr="007368B6" w:rsidDel="002732FE">
            <w:rPr>
              <w:rStyle w:val="Hipercze"/>
              <w:sz w:val="24"/>
            </w:rPr>
            <w:delText>at@pedagogium.pl</w:delText>
          </w:r>
          <w:r w:rsidR="00947517" w:rsidDel="002732FE">
            <w:rPr>
              <w:sz w:val="24"/>
            </w:rPr>
            <w:fldChar w:fldCharType="end"/>
          </w:r>
          <w:r w:rsidR="005547B6" w:rsidDel="002732FE">
            <w:rPr>
              <w:sz w:val="24"/>
            </w:rPr>
            <w:delText xml:space="preserve">, </w:delText>
          </w:r>
        </w:del>
      </w:ins>
      <w:ins w:id="42" w:author="TTS - Anna Żukowska" w:date="2024-12-16T20:01:00Z">
        <w:del w:id="43" w:author="Marek Mieńkowski" w:date="2025-06-26T10:28:00Z">
          <w:r w:rsidR="00947517" w:rsidDel="002732FE">
            <w:rPr>
              <w:sz w:val="24"/>
            </w:rPr>
            <w:delText>informują Biuro Obsługi Studenta</w:delText>
          </w:r>
        </w:del>
      </w:ins>
      <w:del w:id="44" w:author="Marek Mieńkowski" w:date="2025-06-26T10:28:00Z">
        <w:r w:rsidRPr="00840F9C" w:rsidDel="002732FE">
          <w:rPr>
            <w:sz w:val="24"/>
          </w:rPr>
          <w:delText>, przy czym student może się wpisać tylko na jedno seminarium.</w:delText>
        </w:r>
      </w:del>
    </w:p>
    <w:p w14:paraId="00AC4BA7" w14:textId="7E157C35" w:rsidR="00840F9C" w:rsidRPr="00840F9C" w:rsidDel="002732FE" w:rsidRDefault="00840F9C" w:rsidP="00840F9C">
      <w:pPr>
        <w:pStyle w:val="Akapitzlist"/>
        <w:numPr>
          <w:ilvl w:val="0"/>
          <w:numId w:val="7"/>
        </w:numPr>
        <w:tabs>
          <w:tab w:val="left" w:pos="571"/>
        </w:tabs>
        <w:spacing w:before="120"/>
        <w:ind w:left="284" w:right="102" w:hanging="284"/>
        <w:rPr>
          <w:del w:id="45" w:author="Marek Mieńkowski" w:date="2025-06-26T10:28:00Z"/>
          <w:sz w:val="24"/>
        </w:rPr>
      </w:pPr>
      <w:del w:id="46" w:author="Marek Mieńkowski" w:date="2025-06-26T10:28:00Z">
        <w:r w:rsidRPr="00840F9C" w:rsidDel="002732FE">
          <w:rPr>
            <w:sz w:val="24"/>
          </w:rPr>
          <w:delText xml:space="preserve">Jeżeli student w wyznaczonym czasie </w:delText>
        </w:r>
      </w:del>
      <w:ins w:id="47" w:author="TTS - Anna Żukowska" w:date="2024-12-16T20:02:00Z">
        <w:del w:id="48" w:author="Marek Mieńkowski" w:date="2025-06-26T10:28:00Z">
          <w:r w:rsidR="005547B6" w:rsidDel="002732FE">
            <w:rPr>
              <w:sz w:val="24"/>
            </w:rPr>
            <w:delText xml:space="preserve">do ……………. </w:delText>
          </w:r>
        </w:del>
      </w:ins>
      <w:del w:id="49" w:author="Marek Mieńkowski" w:date="2025-06-26T10:28:00Z">
        <w:r w:rsidRPr="00840F9C" w:rsidDel="002732FE">
          <w:rPr>
            <w:sz w:val="24"/>
          </w:rPr>
          <w:delText>nie zapisze się na żadne seminarium, pracownik Biura Obsługi Studenta wpisuje go administracyjnie na listę, na której są wolne miejsca.</w:delText>
        </w:r>
      </w:del>
    </w:p>
    <w:p w14:paraId="6CDF061B" w14:textId="72321651" w:rsidR="00840F9C" w:rsidRPr="00840F9C" w:rsidRDefault="00840F9C" w:rsidP="00840F9C">
      <w:pPr>
        <w:pStyle w:val="Akapitzlist"/>
        <w:numPr>
          <w:ilvl w:val="0"/>
          <w:numId w:val="7"/>
        </w:numPr>
        <w:tabs>
          <w:tab w:val="left" w:pos="542"/>
        </w:tabs>
        <w:spacing w:before="120"/>
        <w:ind w:left="284" w:right="103" w:hanging="284"/>
        <w:rPr>
          <w:sz w:val="24"/>
        </w:rPr>
      </w:pPr>
      <w:r w:rsidRPr="00840F9C">
        <w:rPr>
          <w:sz w:val="24"/>
        </w:rPr>
        <w:t xml:space="preserve">Student może wnioskować o zmianę promotora </w:t>
      </w:r>
      <w:ins w:id="50" w:author="Marek Mieńkowski" w:date="2025-06-26T10:31:00Z">
        <w:r w:rsidR="002732FE">
          <w:rPr>
            <w:sz w:val="24"/>
          </w:rPr>
          <w:t>w ciągu pierwszego miesiąca następującego po pierwszych zajęciach seminaryjnych.</w:t>
        </w:r>
      </w:ins>
      <w:del w:id="51" w:author="Marek Mieńkowski" w:date="2025-06-26T10:31:00Z">
        <w:r w:rsidRPr="00840F9C" w:rsidDel="002732FE">
          <w:rPr>
            <w:sz w:val="24"/>
          </w:rPr>
          <w:delText>najpóźniej do trzeciego miesiąca drugiego semestru dyplomowego.</w:delText>
        </w:r>
      </w:del>
      <w:r w:rsidRPr="00840F9C">
        <w:rPr>
          <w:sz w:val="24"/>
        </w:rPr>
        <w:t xml:space="preserve"> Zmiana promotora wymaga zgody dotychczasowego i przyszłego promotora oraz </w:t>
      </w:r>
      <w:del w:id="52" w:author="TTS - Anna Żukowska" w:date="2024-12-16T20:02:00Z">
        <w:r w:rsidRPr="00840F9C" w:rsidDel="005547B6">
          <w:rPr>
            <w:sz w:val="24"/>
          </w:rPr>
          <w:delText>Dyrektora lub Wicedyrektora Instytutu Nauk Społecznych</w:delText>
        </w:r>
      </w:del>
      <w:ins w:id="53" w:author="TTS - Anna Żukowska" w:date="2024-12-16T20:02:00Z">
        <w:r w:rsidR="005547B6">
          <w:rPr>
            <w:sz w:val="24"/>
          </w:rPr>
          <w:t>Dziekana</w:t>
        </w:r>
      </w:ins>
      <w:r w:rsidRPr="00840F9C">
        <w:rPr>
          <w:sz w:val="24"/>
        </w:rPr>
        <w:t>.</w:t>
      </w:r>
    </w:p>
    <w:p w14:paraId="42FA1BBE" w14:textId="77777777" w:rsidR="00840F9C" w:rsidRPr="00840F9C" w:rsidRDefault="00840F9C" w:rsidP="00840F9C">
      <w:pPr>
        <w:pStyle w:val="Akapitzlist"/>
        <w:numPr>
          <w:ilvl w:val="0"/>
          <w:numId w:val="7"/>
        </w:numPr>
        <w:tabs>
          <w:tab w:val="left" w:pos="523"/>
        </w:tabs>
        <w:spacing w:before="120"/>
        <w:ind w:left="284" w:right="129" w:hanging="284"/>
        <w:rPr>
          <w:sz w:val="24"/>
        </w:rPr>
      </w:pPr>
      <w:r w:rsidRPr="00840F9C">
        <w:rPr>
          <w:sz w:val="24"/>
        </w:rPr>
        <w:t>Promotor może odmówić przyjęcia studenta na seminarium dyplomowe w przypadku: braku miejsc w grupie seminaryjnej oraz niezgodności zainteresowań studenta z profilem naukowo-badawczym promotora.</w:t>
      </w:r>
    </w:p>
    <w:p w14:paraId="100716A0" w14:textId="77777777" w:rsidR="00840F9C" w:rsidRDefault="00840F9C" w:rsidP="00840F9C">
      <w:pPr>
        <w:pStyle w:val="Nagwek1"/>
        <w:tabs>
          <w:tab w:val="left" w:pos="426"/>
        </w:tabs>
        <w:ind w:right="10" w:hanging="425"/>
        <w:jc w:val="both"/>
        <w:rPr>
          <w:spacing w:val="-2"/>
        </w:rPr>
      </w:pPr>
    </w:p>
    <w:p w14:paraId="7AFBC05A" w14:textId="77777777" w:rsidR="00840F9C" w:rsidRDefault="00840F9C" w:rsidP="00840F9C">
      <w:pPr>
        <w:pStyle w:val="Nagwek1"/>
        <w:spacing w:before="1"/>
        <w:ind w:right="4"/>
      </w:pPr>
      <w:r>
        <w:t>SEMINARIUM</w:t>
      </w:r>
      <w:r>
        <w:rPr>
          <w:spacing w:val="-6"/>
        </w:rPr>
        <w:t xml:space="preserve"> </w:t>
      </w:r>
      <w:r>
        <w:rPr>
          <w:spacing w:val="-2"/>
        </w:rPr>
        <w:t>DYPLOMOWE</w:t>
      </w:r>
    </w:p>
    <w:p w14:paraId="270F40CC" w14:textId="77777777" w:rsidR="00840F9C" w:rsidRDefault="00840F9C" w:rsidP="00840F9C">
      <w:pPr>
        <w:pStyle w:val="Nagwek2"/>
        <w:spacing w:before="276" w:line="274" w:lineRule="exact"/>
        <w:ind w:left="4675" w:right="0"/>
        <w:jc w:val="both"/>
      </w:pPr>
      <w:r>
        <w:t xml:space="preserve">§ </w:t>
      </w:r>
      <w:r>
        <w:rPr>
          <w:spacing w:val="-10"/>
        </w:rPr>
        <w:t>3</w:t>
      </w:r>
    </w:p>
    <w:p w14:paraId="0F358E94" w14:textId="38F5CE40" w:rsidR="00840F9C" w:rsidRDefault="00840F9C" w:rsidP="00840F9C">
      <w:pPr>
        <w:pStyle w:val="Akapitzlist"/>
        <w:numPr>
          <w:ilvl w:val="0"/>
          <w:numId w:val="10"/>
        </w:numPr>
        <w:tabs>
          <w:tab w:val="left" w:pos="616"/>
        </w:tabs>
        <w:spacing w:before="120"/>
        <w:ind w:left="284" w:right="23" w:hanging="284"/>
        <w:rPr>
          <w:sz w:val="24"/>
        </w:rPr>
      </w:pPr>
      <w:r>
        <w:rPr>
          <w:sz w:val="24"/>
        </w:rPr>
        <w:t xml:space="preserve">Seminarium dyplomowe stanowi ważny element wspomagający tok realizacji pracy dyplomowej i jest realizowane </w:t>
      </w:r>
      <w:del w:id="54" w:author="Marek Mieńkowski" w:date="2025-06-26T10:33:00Z">
        <w:r w:rsidDel="002732FE">
          <w:rPr>
            <w:sz w:val="24"/>
          </w:rPr>
          <w:delText xml:space="preserve">w trakcie 3 semestrów dyplomowych, także w postaci </w:delText>
        </w:r>
        <w:r w:rsidDel="002732FE">
          <w:rPr>
            <w:spacing w:val="-2"/>
            <w:sz w:val="24"/>
          </w:rPr>
          <w:delText>proseminariów</w:delText>
        </w:r>
      </w:del>
      <w:ins w:id="55" w:author="Marek Mieńkowski" w:date="2025-06-26T10:33:00Z">
        <w:r w:rsidR="002732FE">
          <w:rPr>
            <w:sz w:val="24"/>
          </w:rPr>
          <w:t>zgodnie z aktualnymi planami i programami studiów dla danego kierunku</w:t>
        </w:r>
      </w:ins>
      <w:r>
        <w:rPr>
          <w:spacing w:val="-2"/>
          <w:sz w:val="24"/>
        </w:rPr>
        <w:t>.</w:t>
      </w:r>
    </w:p>
    <w:p w14:paraId="14AB8DA6" w14:textId="041391EA" w:rsidR="00840F9C" w:rsidRDefault="00840F9C" w:rsidP="00840F9C">
      <w:pPr>
        <w:pStyle w:val="Akapitzlist"/>
        <w:numPr>
          <w:ilvl w:val="0"/>
          <w:numId w:val="10"/>
        </w:numPr>
        <w:tabs>
          <w:tab w:val="left" w:pos="631"/>
        </w:tabs>
        <w:spacing w:before="120"/>
        <w:ind w:left="284" w:right="23" w:hanging="284"/>
        <w:rPr>
          <w:sz w:val="24"/>
        </w:rPr>
      </w:pPr>
      <w:r>
        <w:rPr>
          <w:sz w:val="24"/>
        </w:rPr>
        <w:t xml:space="preserve">Celem seminarium jest przygotowanie </w:t>
      </w:r>
      <w:proofErr w:type="spellStart"/>
      <w:r>
        <w:rPr>
          <w:sz w:val="24"/>
        </w:rPr>
        <w:t>studenta</w:t>
      </w:r>
      <w:del w:id="56" w:author="Marek Mieńkowski" w:date="2025-06-26T10:35:00Z">
        <w:r w:rsidDel="002732FE">
          <w:rPr>
            <w:sz w:val="24"/>
          </w:rPr>
          <w:delText xml:space="preserve"> </w:delText>
        </w:r>
      </w:del>
      <w:r>
        <w:rPr>
          <w:sz w:val="24"/>
        </w:rPr>
        <w:t>do</w:t>
      </w:r>
      <w:proofErr w:type="spellEnd"/>
      <w:r>
        <w:rPr>
          <w:sz w:val="24"/>
        </w:rPr>
        <w:t xml:space="preserve"> samodzielnego napisania pracy </w:t>
      </w:r>
      <w:r>
        <w:rPr>
          <w:spacing w:val="-2"/>
          <w:sz w:val="24"/>
        </w:rPr>
        <w:t>dyplomowej</w:t>
      </w:r>
      <w:ins w:id="57" w:author="Marek Mieńkowski" w:date="2025-06-26T10:34:00Z">
        <w:r w:rsidR="002732FE">
          <w:rPr>
            <w:spacing w:val="-2"/>
            <w:sz w:val="24"/>
          </w:rPr>
          <w:t xml:space="preserve"> </w:t>
        </w:r>
      </w:ins>
      <w:ins w:id="58" w:author="Marek Mieńkowski" w:date="2025-06-26T10:35:00Z">
        <w:r w:rsidR="002732FE">
          <w:rPr>
            <w:spacing w:val="-2"/>
            <w:sz w:val="24"/>
          </w:rPr>
          <w:t>pod opieką promotora oraz jej złożenie  w c</w:t>
        </w:r>
      </w:ins>
      <w:ins w:id="59" w:author="Marek Mieńkowski" w:date="2025-06-26T10:36:00Z">
        <w:r w:rsidR="002732FE">
          <w:rPr>
            <w:spacing w:val="-2"/>
            <w:sz w:val="24"/>
          </w:rPr>
          <w:t>elu przystąpienia do egzaminu dyplomowego.</w:t>
        </w:r>
      </w:ins>
      <w:del w:id="60" w:author="Marek Mieńkowski" w:date="2025-06-26T10:34:00Z">
        <w:r w:rsidDel="002732FE">
          <w:rPr>
            <w:spacing w:val="-2"/>
            <w:sz w:val="24"/>
          </w:rPr>
          <w:delText>.</w:delText>
        </w:r>
      </w:del>
    </w:p>
    <w:p w14:paraId="1465D088" w14:textId="77777777" w:rsidR="00840F9C" w:rsidRDefault="00840F9C" w:rsidP="00840F9C">
      <w:pPr>
        <w:pStyle w:val="Akapitzlist"/>
        <w:numPr>
          <w:ilvl w:val="0"/>
          <w:numId w:val="10"/>
        </w:numPr>
        <w:tabs>
          <w:tab w:val="left" w:pos="626"/>
        </w:tabs>
        <w:spacing w:before="120"/>
        <w:ind w:left="284" w:right="23" w:hanging="284"/>
        <w:rPr>
          <w:sz w:val="24"/>
        </w:rPr>
      </w:pPr>
      <w:r>
        <w:rPr>
          <w:sz w:val="24"/>
        </w:rPr>
        <w:t xml:space="preserve">Za merytoryczną i formalną poprawność pracy odpowiada promotor. Szczegółowy przedmiot, zakres pracy i jej główne problemy, jak również sposób ich rozwiązania, są ustalane indywidualnie między promotorem i dyplomantem w trakcie seminarium </w:t>
      </w:r>
      <w:r>
        <w:rPr>
          <w:spacing w:val="-2"/>
          <w:sz w:val="24"/>
        </w:rPr>
        <w:t>dyplomowego.</w:t>
      </w:r>
    </w:p>
    <w:p w14:paraId="20FD9FDD" w14:textId="77777777" w:rsidR="005547B6" w:rsidRPr="005547B6" w:rsidRDefault="00840F9C" w:rsidP="006D0434">
      <w:pPr>
        <w:pStyle w:val="Akapitzlist"/>
        <w:numPr>
          <w:ilvl w:val="0"/>
          <w:numId w:val="10"/>
        </w:numPr>
        <w:tabs>
          <w:tab w:val="left" w:pos="523"/>
        </w:tabs>
        <w:spacing w:before="120"/>
        <w:ind w:left="284" w:right="23" w:hanging="284"/>
        <w:rPr>
          <w:ins w:id="61" w:author="TTS - Anna Żukowska" w:date="2024-12-16T20:03:00Z"/>
          <w:sz w:val="24"/>
          <w:rPrChange w:id="62" w:author="TTS - Anna Żukowska" w:date="2024-12-16T20:03:00Z">
            <w:rPr>
              <w:ins w:id="63" w:author="TTS - Anna Żukowska" w:date="2024-12-16T20:03:00Z"/>
              <w:spacing w:val="-3"/>
              <w:sz w:val="24"/>
            </w:rPr>
          </w:rPrChange>
        </w:rPr>
      </w:pPr>
      <w:r>
        <w:rPr>
          <w:sz w:val="24"/>
        </w:rPr>
        <w:t>Warunkiem</w:t>
      </w:r>
      <w:r>
        <w:rPr>
          <w:spacing w:val="-5"/>
          <w:sz w:val="24"/>
        </w:rPr>
        <w:t xml:space="preserve"> </w:t>
      </w:r>
      <w:r>
        <w:rPr>
          <w:sz w:val="24"/>
        </w:rPr>
        <w:t>uzyskania</w:t>
      </w:r>
      <w:r>
        <w:rPr>
          <w:spacing w:val="-3"/>
          <w:sz w:val="24"/>
        </w:rPr>
        <w:t xml:space="preserve"> </w:t>
      </w:r>
      <w:r>
        <w:rPr>
          <w:sz w:val="24"/>
        </w:rPr>
        <w:t>zaliczenia</w:t>
      </w:r>
      <w:r>
        <w:rPr>
          <w:spacing w:val="-3"/>
          <w:sz w:val="24"/>
        </w:rPr>
        <w:t xml:space="preserve"> </w:t>
      </w:r>
    </w:p>
    <w:p w14:paraId="3CEAAC70" w14:textId="4337B50B" w:rsidR="005547B6" w:rsidRDefault="00840F9C" w:rsidP="005547B6">
      <w:pPr>
        <w:pStyle w:val="Akapitzlist"/>
        <w:numPr>
          <w:ilvl w:val="1"/>
          <w:numId w:val="10"/>
        </w:numPr>
        <w:tabs>
          <w:tab w:val="left" w:pos="523"/>
        </w:tabs>
        <w:spacing w:before="120"/>
        <w:ind w:right="23"/>
        <w:rPr>
          <w:ins w:id="64" w:author="TTS - Anna Żukowska" w:date="2024-12-16T20:03:00Z"/>
          <w:sz w:val="24"/>
        </w:rPr>
      </w:pPr>
      <w:r>
        <w:rPr>
          <w:sz w:val="24"/>
          <w:u w:val="single"/>
        </w:rPr>
        <w:t>pierwszego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semestru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seminaryjnego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ustalenie</w:t>
      </w:r>
      <w:r>
        <w:rPr>
          <w:spacing w:val="-6"/>
          <w:sz w:val="24"/>
        </w:rPr>
        <w:t xml:space="preserve"> </w:t>
      </w:r>
      <w:r>
        <w:rPr>
          <w:sz w:val="24"/>
        </w:rPr>
        <w:t>tematu pracy</w:t>
      </w:r>
      <w:r>
        <w:rPr>
          <w:spacing w:val="-4"/>
          <w:sz w:val="24"/>
        </w:rPr>
        <w:t xml:space="preserve"> </w:t>
      </w:r>
      <w:r>
        <w:rPr>
          <w:sz w:val="24"/>
        </w:rPr>
        <w:t>dyplomowej</w:t>
      </w:r>
      <w:ins w:id="65" w:author="Marek Mieńkowski" w:date="2025-06-26T10:37:00Z">
        <w:r w:rsidR="00C84E18">
          <w:rPr>
            <w:sz w:val="24"/>
          </w:rPr>
          <w:t xml:space="preserve">, przygotowanie jej koncepcji </w:t>
        </w:r>
      </w:ins>
      <w:r>
        <w:rPr>
          <w:sz w:val="24"/>
        </w:rPr>
        <w:t xml:space="preserve"> oraz </w:t>
      </w:r>
      <w:ins w:id="66" w:author="Marek Mieńkowski" w:date="2025-06-26T10:37:00Z">
        <w:r w:rsidR="00C84E18">
          <w:rPr>
            <w:sz w:val="24"/>
          </w:rPr>
          <w:t>przedstawienie częśc</w:t>
        </w:r>
      </w:ins>
      <w:ins w:id="67" w:author="Marek Mieńkowski" w:date="2025-06-26T10:38:00Z">
        <w:r w:rsidR="00C84E18">
          <w:rPr>
            <w:sz w:val="24"/>
          </w:rPr>
          <w:t>i pracy wg przyjętego planu</w:t>
        </w:r>
      </w:ins>
      <w:del w:id="68" w:author="Marek Mieńkowski" w:date="2025-06-26T10:38:00Z">
        <w:r w:rsidDel="00C84E18">
          <w:rPr>
            <w:sz w:val="24"/>
          </w:rPr>
          <w:delText>przygotowanie jej koncepcji</w:delText>
        </w:r>
      </w:del>
      <w:r>
        <w:rPr>
          <w:sz w:val="24"/>
        </w:rPr>
        <w:t xml:space="preserve">, </w:t>
      </w:r>
    </w:p>
    <w:p w14:paraId="11E625A6" w14:textId="5930E9BA" w:rsidR="005547B6" w:rsidRPr="005547B6" w:rsidRDefault="00840F9C" w:rsidP="005547B6">
      <w:pPr>
        <w:pStyle w:val="Akapitzlist"/>
        <w:numPr>
          <w:ilvl w:val="1"/>
          <w:numId w:val="10"/>
        </w:numPr>
        <w:tabs>
          <w:tab w:val="left" w:pos="523"/>
        </w:tabs>
        <w:spacing w:before="120"/>
        <w:ind w:right="23"/>
        <w:rPr>
          <w:ins w:id="69" w:author="TTS - Anna Żukowska" w:date="2024-12-16T20:03:00Z"/>
          <w:sz w:val="24"/>
          <w:rPrChange w:id="70" w:author="TTS - Anna Żukowska" w:date="2024-12-16T20:03:00Z">
            <w:rPr>
              <w:ins w:id="71" w:author="TTS - Anna Żukowska" w:date="2024-12-16T20:03:00Z"/>
              <w:sz w:val="24"/>
              <w:u w:val="single"/>
            </w:rPr>
          </w:rPrChange>
        </w:rPr>
      </w:pPr>
      <w:r>
        <w:rPr>
          <w:sz w:val="24"/>
          <w:u w:val="single"/>
        </w:rPr>
        <w:t>drugiego</w:t>
      </w:r>
      <w:ins w:id="72" w:author="TTS - Anna Żukowska" w:date="2024-12-16T20:04:00Z">
        <w:r w:rsidR="005547B6">
          <w:rPr>
            <w:sz w:val="24"/>
            <w:u w:val="single"/>
          </w:rPr>
          <w:t xml:space="preserve"> semestru</w:t>
        </w:r>
      </w:ins>
      <w:r>
        <w:rPr>
          <w:sz w:val="24"/>
        </w:rPr>
        <w:t xml:space="preserve"> </w:t>
      </w:r>
      <w:ins w:id="73" w:author="TTS - Anna Żukowska" w:date="2024-12-16T20:03:00Z">
        <w:r w:rsidR="005547B6">
          <w:rPr>
            <w:sz w:val="24"/>
          </w:rPr>
          <w:t>jest</w:t>
        </w:r>
      </w:ins>
      <w:del w:id="74" w:author="TTS - Anna Żukowska" w:date="2024-12-16T20:03:00Z">
        <w:r w:rsidDel="005547B6">
          <w:rPr>
            <w:sz w:val="24"/>
          </w:rPr>
          <w:delText>-</w:delText>
        </w:r>
      </w:del>
      <w:r>
        <w:rPr>
          <w:sz w:val="24"/>
        </w:rPr>
        <w:t xml:space="preserve"> </w:t>
      </w:r>
      <w:ins w:id="75" w:author="Marek Mieńkowski" w:date="2025-06-26T10:38:00Z">
        <w:r w:rsidR="00C84E18">
          <w:rPr>
            <w:sz w:val="24"/>
          </w:rPr>
          <w:t>przedstawienie całośc</w:t>
        </w:r>
      </w:ins>
      <w:ins w:id="76" w:author="Marek Mieńkowski" w:date="2025-06-26T10:39:00Z">
        <w:r w:rsidR="00C84E18">
          <w:rPr>
            <w:sz w:val="24"/>
          </w:rPr>
          <w:t>i pracy, uwzględnienie korekt promotora oraz przyjęcie pracy przez promotora.</w:t>
        </w:r>
      </w:ins>
      <w:del w:id="77" w:author="Marek Mieńkowski" w:date="2025-06-26T10:39:00Z">
        <w:r w:rsidDel="00C84E18">
          <w:rPr>
            <w:sz w:val="24"/>
          </w:rPr>
          <w:delText>przedstawienie części pracy według przyjętego</w:delText>
        </w:r>
        <w:r w:rsidDel="00C84E18">
          <w:rPr>
            <w:spacing w:val="40"/>
            <w:sz w:val="24"/>
          </w:rPr>
          <w:delText xml:space="preserve"> </w:delText>
        </w:r>
        <w:r w:rsidDel="00C84E18">
          <w:rPr>
            <w:sz w:val="24"/>
          </w:rPr>
          <w:delText>planu,</w:delText>
        </w:r>
        <w:r w:rsidDel="00C84E18">
          <w:rPr>
            <w:spacing w:val="40"/>
            <w:sz w:val="24"/>
          </w:rPr>
          <w:delText xml:space="preserve"> </w:delText>
        </w:r>
        <w:r w:rsidDel="00C84E18">
          <w:rPr>
            <w:sz w:val="24"/>
          </w:rPr>
          <w:delText xml:space="preserve">natomiast </w:delText>
        </w:r>
        <w:r w:rsidDel="00C84E18">
          <w:rPr>
            <w:sz w:val="24"/>
            <w:u w:val="single"/>
          </w:rPr>
          <w:delText>warunkiem uzyskania zaliczenia</w:delText>
        </w:r>
      </w:del>
      <w:del w:id="78" w:author="TTS - Anna Żukowska" w:date="2024-12-16T20:04:00Z">
        <w:r w:rsidDel="005547B6">
          <w:rPr>
            <w:sz w:val="24"/>
            <w:u w:val="single"/>
          </w:rPr>
          <w:delText xml:space="preserve"> </w:delText>
        </w:r>
      </w:del>
    </w:p>
    <w:p w14:paraId="453F066E" w14:textId="601EDC92" w:rsidR="006D0434" w:rsidRPr="005547B6" w:rsidDel="00C84E18" w:rsidRDefault="00840F9C">
      <w:pPr>
        <w:pStyle w:val="Akapitzlist"/>
        <w:numPr>
          <w:ilvl w:val="1"/>
          <w:numId w:val="10"/>
        </w:numPr>
        <w:tabs>
          <w:tab w:val="left" w:pos="523"/>
        </w:tabs>
        <w:spacing w:before="120"/>
        <w:ind w:right="23"/>
        <w:rPr>
          <w:del w:id="79" w:author="Marek Mieńkowski" w:date="2025-06-26T10:37:00Z"/>
          <w:sz w:val="24"/>
          <w:rPrChange w:id="80" w:author="TTS - Anna Żukowska" w:date="2024-12-16T20:03:00Z">
            <w:rPr>
              <w:del w:id="81" w:author="Marek Mieńkowski" w:date="2025-06-26T10:37:00Z"/>
            </w:rPr>
          </w:rPrChange>
        </w:rPr>
        <w:pPrChange w:id="82" w:author="TTS - Anna Żukowska" w:date="2024-12-16T20:03:00Z">
          <w:pPr>
            <w:pStyle w:val="Akapitzlist"/>
            <w:numPr>
              <w:numId w:val="10"/>
            </w:numPr>
            <w:tabs>
              <w:tab w:val="left" w:pos="523"/>
            </w:tabs>
            <w:spacing w:before="120"/>
            <w:ind w:left="284" w:right="23" w:hanging="284"/>
          </w:pPr>
        </w:pPrChange>
      </w:pPr>
      <w:del w:id="83" w:author="Marek Mieńkowski" w:date="2025-06-26T10:37:00Z">
        <w:r w:rsidDel="00C84E18">
          <w:rPr>
            <w:sz w:val="24"/>
            <w:u w:val="single"/>
          </w:rPr>
          <w:lastRenderedPageBreak/>
          <w:delText>końcowego</w:delText>
        </w:r>
        <w:r w:rsidDel="00C84E18">
          <w:rPr>
            <w:sz w:val="24"/>
          </w:rPr>
          <w:delText xml:space="preserve">, </w:delText>
        </w:r>
        <w:r w:rsidRPr="005547B6" w:rsidDel="00C84E18">
          <w:rPr>
            <w:sz w:val="24"/>
            <w:rPrChange w:id="84" w:author="TTS - Anna Żukowska" w:date="2024-12-16T20:03:00Z">
              <w:rPr/>
            </w:rPrChange>
          </w:rPr>
          <w:delText>trzeciego semestru jest przyjęcie pracy przez promotora.</w:delText>
        </w:r>
      </w:del>
    </w:p>
    <w:p w14:paraId="1DE67B7C" w14:textId="77777777" w:rsidR="006D0434" w:rsidRPr="006D0434" w:rsidRDefault="006D0434" w:rsidP="006D0434">
      <w:pPr>
        <w:pStyle w:val="Akapitzlist"/>
        <w:numPr>
          <w:ilvl w:val="0"/>
          <w:numId w:val="10"/>
        </w:numPr>
        <w:tabs>
          <w:tab w:val="left" w:pos="523"/>
        </w:tabs>
        <w:spacing w:before="120"/>
        <w:ind w:left="284" w:right="23" w:hanging="284"/>
        <w:rPr>
          <w:sz w:val="24"/>
        </w:rPr>
      </w:pPr>
      <w:r w:rsidRPr="006D0434">
        <w:rPr>
          <w:sz w:val="24"/>
        </w:rPr>
        <w:t>Sposób</w:t>
      </w:r>
      <w:r w:rsidRPr="006D0434">
        <w:rPr>
          <w:spacing w:val="-2"/>
          <w:sz w:val="24"/>
        </w:rPr>
        <w:t xml:space="preserve"> </w:t>
      </w:r>
      <w:r w:rsidRPr="006D0434">
        <w:rPr>
          <w:sz w:val="24"/>
        </w:rPr>
        <w:t>zaliczenia</w:t>
      </w:r>
      <w:r w:rsidRPr="006D0434">
        <w:rPr>
          <w:spacing w:val="-2"/>
          <w:sz w:val="24"/>
        </w:rPr>
        <w:t xml:space="preserve"> </w:t>
      </w:r>
      <w:r w:rsidRPr="006D0434">
        <w:rPr>
          <w:sz w:val="24"/>
        </w:rPr>
        <w:t>seminarium</w:t>
      </w:r>
      <w:r w:rsidRPr="006D0434">
        <w:rPr>
          <w:spacing w:val="-1"/>
          <w:sz w:val="24"/>
        </w:rPr>
        <w:t xml:space="preserve"> </w:t>
      </w:r>
      <w:r w:rsidRPr="006D0434">
        <w:rPr>
          <w:sz w:val="24"/>
        </w:rPr>
        <w:t>reguluje</w:t>
      </w:r>
      <w:r w:rsidRPr="006D0434">
        <w:rPr>
          <w:spacing w:val="-3"/>
          <w:sz w:val="24"/>
        </w:rPr>
        <w:t xml:space="preserve"> </w:t>
      </w:r>
      <w:r w:rsidRPr="006D0434">
        <w:rPr>
          <w:sz w:val="24"/>
        </w:rPr>
        <w:t>zapis</w:t>
      </w:r>
      <w:r w:rsidRPr="006D0434">
        <w:rPr>
          <w:spacing w:val="-2"/>
          <w:sz w:val="24"/>
        </w:rPr>
        <w:t xml:space="preserve"> </w:t>
      </w:r>
      <w:r w:rsidRPr="006D0434">
        <w:rPr>
          <w:sz w:val="24"/>
        </w:rPr>
        <w:t>w planach</w:t>
      </w:r>
      <w:r w:rsidRPr="006D0434">
        <w:rPr>
          <w:spacing w:val="-2"/>
          <w:sz w:val="24"/>
        </w:rPr>
        <w:t xml:space="preserve"> studiów.</w:t>
      </w:r>
    </w:p>
    <w:p w14:paraId="2E1C0F80" w14:textId="77777777" w:rsidR="006D0434" w:rsidRDefault="006D0434" w:rsidP="006D0434">
      <w:pPr>
        <w:pStyle w:val="Akapitzlist"/>
        <w:tabs>
          <w:tab w:val="left" w:pos="523"/>
        </w:tabs>
        <w:spacing w:before="120"/>
        <w:ind w:left="284" w:right="23"/>
        <w:rPr>
          <w:ins w:id="85" w:author="TTS - Anna Żukowska" w:date="2024-12-16T20:05:00Z"/>
          <w:sz w:val="24"/>
        </w:rPr>
      </w:pPr>
    </w:p>
    <w:p w14:paraId="058B77F9" w14:textId="77777777" w:rsidR="005547B6" w:rsidRDefault="005547B6" w:rsidP="006D0434">
      <w:pPr>
        <w:pStyle w:val="Akapitzlist"/>
        <w:tabs>
          <w:tab w:val="left" w:pos="523"/>
        </w:tabs>
        <w:spacing w:before="120"/>
        <w:ind w:left="284" w:right="23"/>
        <w:rPr>
          <w:ins w:id="86" w:author="TTS - Anna Żukowska" w:date="2024-12-16T20:05:00Z"/>
          <w:sz w:val="24"/>
        </w:rPr>
      </w:pPr>
    </w:p>
    <w:p w14:paraId="52863019" w14:textId="77777777" w:rsidR="005547B6" w:rsidRDefault="005547B6" w:rsidP="006D0434">
      <w:pPr>
        <w:pStyle w:val="Akapitzlist"/>
        <w:tabs>
          <w:tab w:val="left" w:pos="523"/>
        </w:tabs>
        <w:spacing w:before="120"/>
        <w:ind w:left="284" w:right="23"/>
        <w:rPr>
          <w:ins w:id="87" w:author="TTS - Anna Żukowska" w:date="2024-12-16T20:05:00Z"/>
          <w:sz w:val="24"/>
        </w:rPr>
      </w:pPr>
    </w:p>
    <w:p w14:paraId="00F0021B" w14:textId="77777777" w:rsidR="005547B6" w:rsidRDefault="005547B6" w:rsidP="006D0434">
      <w:pPr>
        <w:pStyle w:val="Akapitzlist"/>
        <w:tabs>
          <w:tab w:val="left" w:pos="523"/>
        </w:tabs>
        <w:spacing w:before="120"/>
        <w:ind w:left="284" w:right="23"/>
        <w:rPr>
          <w:sz w:val="24"/>
        </w:rPr>
      </w:pPr>
    </w:p>
    <w:p w14:paraId="128D832E" w14:textId="77777777" w:rsidR="006D0434" w:rsidRDefault="006D0434" w:rsidP="006D0434">
      <w:pPr>
        <w:pStyle w:val="Nagwek1"/>
        <w:ind w:right="3"/>
      </w:pPr>
      <w:r>
        <w:t>TEMAT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rPr>
          <w:spacing w:val="-2"/>
        </w:rPr>
        <w:t>DYPLOMOWEJ</w:t>
      </w:r>
    </w:p>
    <w:p w14:paraId="59EE261F" w14:textId="77777777" w:rsidR="006D0434" w:rsidRDefault="006D0434" w:rsidP="006D0434">
      <w:pPr>
        <w:pStyle w:val="Tekstpodstawowy"/>
        <w:rPr>
          <w:b/>
        </w:rPr>
      </w:pPr>
    </w:p>
    <w:p w14:paraId="20395143" w14:textId="77777777" w:rsidR="006D0434" w:rsidRDefault="006D0434" w:rsidP="006D0434">
      <w:pPr>
        <w:pStyle w:val="Nagwek2"/>
      </w:pPr>
      <w:r>
        <w:t xml:space="preserve">§ </w:t>
      </w:r>
      <w:r>
        <w:rPr>
          <w:spacing w:val="-10"/>
        </w:rPr>
        <w:t>4</w:t>
      </w:r>
    </w:p>
    <w:p w14:paraId="51EF38FA" w14:textId="77777777" w:rsidR="006D0434" w:rsidRPr="006D0434" w:rsidRDefault="006D0434" w:rsidP="006D0434">
      <w:pPr>
        <w:pStyle w:val="Akapitzlist"/>
        <w:numPr>
          <w:ilvl w:val="0"/>
          <w:numId w:val="14"/>
        </w:numPr>
        <w:tabs>
          <w:tab w:val="left" w:pos="537"/>
        </w:tabs>
        <w:spacing w:before="120"/>
        <w:ind w:left="284" w:right="91" w:hanging="335"/>
        <w:rPr>
          <w:sz w:val="24"/>
        </w:rPr>
      </w:pPr>
      <w:r w:rsidRPr="006D0434">
        <w:rPr>
          <w:sz w:val="24"/>
        </w:rPr>
        <w:t xml:space="preserve">Temat pracy dyplomowej powinien być precyzyjnie sformułowany i wiązać się z ogólnym profilem uczelni, kierunkiem studiów oraz specjalnością. Przy ustaleniu tematu pracy dyplomowej powinny być brane pod uwagę zainteresowania naukowe zarówno studenta, jak i </w:t>
      </w:r>
      <w:r w:rsidRPr="006D0434">
        <w:rPr>
          <w:spacing w:val="-2"/>
          <w:sz w:val="24"/>
        </w:rPr>
        <w:t>promotora.</w:t>
      </w:r>
    </w:p>
    <w:p w14:paraId="6169AD27" w14:textId="1E36A88A" w:rsidR="006D0434" w:rsidRPr="006D0434" w:rsidRDefault="006D0434" w:rsidP="006D0434">
      <w:pPr>
        <w:pStyle w:val="Akapitzlist"/>
        <w:numPr>
          <w:ilvl w:val="0"/>
          <w:numId w:val="14"/>
        </w:numPr>
        <w:tabs>
          <w:tab w:val="left" w:pos="551"/>
        </w:tabs>
        <w:spacing w:before="120"/>
        <w:ind w:left="284" w:right="95" w:hanging="335"/>
        <w:rPr>
          <w:sz w:val="24"/>
        </w:rPr>
      </w:pPr>
      <w:r w:rsidRPr="006D0434">
        <w:rPr>
          <w:sz w:val="24"/>
        </w:rPr>
        <w:t xml:space="preserve">Temat pracy dyplomowej jest ustalany wspólnie przez promotora i dyplomanta </w:t>
      </w:r>
      <w:del w:id="88" w:author="TTS - Anna Żukowska" w:date="2024-12-16T20:05:00Z">
        <w:r w:rsidRPr="006D0434" w:rsidDel="005547B6">
          <w:rPr>
            <w:sz w:val="24"/>
          </w:rPr>
          <w:delText>w trakcie</w:delText>
        </w:r>
      </w:del>
      <w:ins w:id="89" w:author="TTS - Anna Żukowska" w:date="2024-12-16T20:05:00Z">
        <w:r w:rsidR="005547B6">
          <w:rPr>
            <w:sz w:val="24"/>
          </w:rPr>
          <w:t>do końca</w:t>
        </w:r>
      </w:ins>
      <w:r w:rsidRPr="006D0434">
        <w:rPr>
          <w:sz w:val="24"/>
        </w:rPr>
        <w:t xml:space="preserve"> pierwszego </w:t>
      </w:r>
      <w:ins w:id="90" w:author="Marek Mieńkowski" w:date="2025-06-26T10:41:00Z">
        <w:r w:rsidR="00C84E18">
          <w:rPr>
            <w:sz w:val="24"/>
          </w:rPr>
          <w:t xml:space="preserve">miesiąca </w:t>
        </w:r>
      </w:ins>
      <w:r w:rsidRPr="006D0434">
        <w:rPr>
          <w:sz w:val="24"/>
        </w:rPr>
        <w:t>semestru seminaryjnego.</w:t>
      </w:r>
    </w:p>
    <w:p w14:paraId="2E24A54F" w14:textId="3A0A1415" w:rsidR="006D0434" w:rsidRPr="006D0434" w:rsidRDefault="006D0434" w:rsidP="006D0434">
      <w:pPr>
        <w:pStyle w:val="Akapitzlist"/>
        <w:numPr>
          <w:ilvl w:val="0"/>
          <w:numId w:val="14"/>
        </w:numPr>
        <w:tabs>
          <w:tab w:val="left" w:pos="705"/>
        </w:tabs>
        <w:spacing w:before="120"/>
        <w:ind w:left="284" w:right="91" w:hanging="335"/>
        <w:rPr>
          <w:sz w:val="24"/>
        </w:rPr>
      </w:pPr>
      <w:r w:rsidRPr="006D0434">
        <w:rPr>
          <w:sz w:val="24"/>
        </w:rPr>
        <w:t xml:space="preserve">Prace dyplomowe powinny być indywidualne (jednoosobowe). </w:t>
      </w:r>
      <w:del w:id="91" w:author="Marek Mieńkowski" w:date="2025-06-26T10:41:00Z">
        <w:r w:rsidRPr="006D0434" w:rsidDel="001B0C2F">
          <w:rPr>
            <w:sz w:val="24"/>
          </w:rPr>
          <w:delText>W sytuacjach uzasadnionych merytorycznie, Rektor może wyrazić zgodę na pisanie pracy przez dwie osoby tylko</w:delText>
        </w:r>
        <w:r w:rsidRPr="006D0434" w:rsidDel="001B0C2F">
          <w:rPr>
            <w:spacing w:val="-9"/>
            <w:sz w:val="24"/>
          </w:rPr>
          <w:delText xml:space="preserve"> </w:delText>
        </w:r>
        <w:r w:rsidRPr="006D0434" w:rsidDel="001B0C2F">
          <w:rPr>
            <w:sz w:val="24"/>
          </w:rPr>
          <w:delText>na</w:delText>
        </w:r>
        <w:r w:rsidRPr="006D0434" w:rsidDel="001B0C2F">
          <w:rPr>
            <w:spacing w:val="-10"/>
            <w:sz w:val="24"/>
          </w:rPr>
          <w:delText xml:space="preserve"> </w:delText>
        </w:r>
        <w:r w:rsidRPr="006D0434" w:rsidDel="001B0C2F">
          <w:rPr>
            <w:sz w:val="24"/>
          </w:rPr>
          <w:delText>studiach</w:delText>
        </w:r>
        <w:r w:rsidRPr="006D0434" w:rsidDel="001B0C2F">
          <w:rPr>
            <w:spacing w:val="-9"/>
            <w:sz w:val="24"/>
          </w:rPr>
          <w:delText xml:space="preserve"> </w:delText>
        </w:r>
        <w:r w:rsidRPr="006D0434" w:rsidDel="001B0C2F">
          <w:rPr>
            <w:sz w:val="24"/>
          </w:rPr>
          <w:delText>pierwszego</w:delText>
        </w:r>
        <w:r w:rsidRPr="006D0434" w:rsidDel="001B0C2F">
          <w:rPr>
            <w:spacing w:val="-9"/>
            <w:sz w:val="24"/>
          </w:rPr>
          <w:delText xml:space="preserve"> </w:delText>
        </w:r>
        <w:r w:rsidRPr="006D0434" w:rsidDel="001B0C2F">
          <w:rPr>
            <w:sz w:val="24"/>
          </w:rPr>
          <w:delText>stopnia.</w:delText>
        </w:r>
      </w:del>
    </w:p>
    <w:p w14:paraId="4EE69001" w14:textId="19EF1E42" w:rsidR="006D0434" w:rsidRPr="006D0434" w:rsidDel="001B0C2F" w:rsidRDefault="006D0434" w:rsidP="006D0434">
      <w:pPr>
        <w:pStyle w:val="Akapitzlist"/>
        <w:numPr>
          <w:ilvl w:val="0"/>
          <w:numId w:val="14"/>
        </w:numPr>
        <w:tabs>
          <w:tab w:val="left" w:pos="554"/>
        </w:tabs>
        <w:spacing w:before="120"/>
        <w:ind w:left="284" w:right="103" w:hanging="335"/>
        <w:rPr>
          <w:del w:id="92" w:author="Marek Mieńkowski" w:date="2025-06-26T10:42:00Z"/>
          <w:sz w:val="24"/>
        </w:rPr>
      </w:pPr>
      <w:del w:id="93" w:author="Marek Mieńkowski" w:date="2025-06-26T10:42:00Z">
        <w:r w:rsidRPr="006D0434" w:rsidDel="001B0C2F">
          <w:rPr>
            <w:sz w:val="24"/>
          </w:rPr>
          <w:delText>W pracach dwuosobowych należy jednoznacznie określić autorów poszczególnych części pracy</w:delText>
        </w:r>
        <w:r w:rsidRPr="006D0434" w:rsidDel="001B0C2F">
          <w:rPr>
            <w:spacing w:val="-1"/>
            <w:sz w:val="24"/>
          </w:rPr>
          <w:delText xml:space="preserve"> </w:delText>
        </w:r>
        <w:r w:rsidRPr="006D0434" w:rsidDel="001B0C2F">
          <w:rPr>
            <w:sz w:val="24"/>
          </w:rPr>
          <w:delText>dyplomowej.</w:delText>
        </w:r>
      </w:del>
    </w:p>
    <w:p w14:paraId="7E2F5B10" w14:textId="2F01C1B2" w:rsidR="006D0434" w:rsidRPr="006D0434" w:rsidRDefault="001B0C2F" w:rsidP="006D0434">
      <w:pPr>
        <w:pStyle w:val="Akapitzlist"/>
        <w:numPr>
          <w:ilvl w:val="0"/>
          <w:numId w:val="14"/>
        </w:numPr>
        <w:tabs>
          <w:tab w:val="left" w:pos="527"/>
        </w:tabs>
        <w:spacing w:before="120"/>
        <w:ind w:left="284" w:right="99" w:hanging="335"/>
        <w:rPr>
          <w:sz w:val="24"/>
        </w:rPr>
      </w:pPr>
      <w:ins w:id="94" w:author="Marek Mieńkowski" w:date="2025-06-26T10:43:00Z">
        <w:r>
          <w:rPr>
            <w:sz w:val="24"/>
            <w:highlight w:val="yellow"/>
          </w:rPr>
          <w:t>Do końca</w:t>
        </w:r>
      </w:ins>
      <w:ins w:id="95" w:author="Marek Mieńkowski" w:date="2025-06-26T10:44:00Z">
        <w:r>
          <w:rPr>
            <w:sz w:val="24"/>
            <w:highlight w:val="yellow"/>
          </w:rPr>
          <w:t xml:space="preserve"> </w:t>
        </w:r>
      </w:ins>
      <w:del w:id="96" w:author="Marek Mieńkowski" w:date="2025-06-26T10:43:00Z">
        <w:r w:rsidR="006D0434" w:rsidRPr="005547B6" w:rsidDel="001B0C2F">
          <w:rPr>
            <w:sz w:val="24"/>
            <w:highlight w:val="yellow"/>
            <w:rPrChange w:id="97" w:author="TTS - Anna Żukowska" w:date="2024-12-16T20:05:00Z">
              <w:rPr>
                <w:sz w:val="24"/>
              </w:rPr>
            </w:rPrChange>
          </w:rPr>
          <w:delText>Na początku drugi</w:delText>
        </w:r>
      </w:del>
      <w:r w:rsidR="006D0434" w:rsidRPr="005547B6">
        <w:rPr>
          <w:sz w:val="24"/>
          <w:highlight w:val="yellow"/>
          <w:rPrChange w:id="98" w:author="TTS - Anna Żukowska" w:date="2024-12-16T20:05:00Z">
            <w:rPr>
              <w:sz w:val="24"/>
            </w:rPr>
          </w:rPrChange>
        </w:rPr>
        <w:t xml:space="preserve">ego </w:t>
      </w:r>
      <w:ins w:id="99" w:author="Marek Mieńkowski" w:date="2025-06-26T10:42:00Z">
        <w:r>
          <w:rPr>
            <w:sz w:val="24"/>
            <w:highlight w:val="yellow"/>
          </w:rPr>
          <w:t xml:space="preserve">miesiąca </w:t>
        </w:r>
      </w:ins>
      <w:ins w:id="100" w:author="Marek Mieńkowski" w:date="2025-06-26T10:43:00Z">
        <w:r>
          <w:rPr>
            <w:sz w:val="24"/>
            <w:highlight w:val="yellow"/>
          </w:rPr>
          <w:t xml:space="preserve">pierwszego </w:t>
        </w:r>
      </w:ins>
      <w:r w:rsidR="006D0434" w:rsidRPr="005547B6">
        <w:rPr>
          <w:sz w:val="24"/>
          <w:highlight w:val="yellow"/>
          <w:rPrChange w:id="101" w:author="TTS - Anna Żukowska" w:date="2024-12-16T20:05:00Z">
            <w:rPr>
              <w:sz w:val="24"/>
            </w:rPr>
          </w:rPrChange>
        </w:rPr>
        <w:t>semestru</w:t>
      </w:r>
      <w:r w:rsidR="006D0434" w:rsidRPr="006D0434">
        <w:rPr>
          <w:sz w:val="24"/>
        </w:rPr>
        <w:t xml:space="preserve"> </w:t>
      </w:r>
      <w:ins w:id="102" w:author="Marek Mieńkowski" w:date="2025-06-26T10:43:00Z">
        <w:r>
          <w:rPr>
            <w:sz w:val="24"/>
          </w:rPr>
          <w:t xml:space="preserve">seminarium </w:t>
        </w:r>
      </w:ins>
      <w:r w:rsidR="006D0434" w:rsidRPr="006D0434">
        <w:rPr>
          <w:sz w:val="24"/>
        </w:rPr>
        <w:t>wykaz tematów prac dyplomowych (zał. nr</w:t>
      </w:r>
      <w:r w:rsidR="006D0434" w:rsidRPr="006D0434">
        <w:rPr>
          <w:spacing w:val="-1"/>
          <w:sz w:val="24"/>
        </w:rPr>
        <w:t xml:space="preserve"> </w:t>
      </w:r>
      <w:r w:rsidR="006D0434" w:rsidRPr="006D0434">
        <w:rPr>
          <w:sz w:val="24"/>
        </w:rPr>
        <w:t>4) składany</w:t>
      </w:r>
      <w:r w:rsidR="006D0434" w:rsidRPr="006D0434">
        <w:rPr>
          <w:spacing w:val="-7"/>
          <w:sz w:val="24"/>
        </w:rPr>
        <w:t xml:space="preserve"> </w:t>
      </w:r>
      <w:r w:rsidR="006D0434" w:rsidRPr="006D0434">
        <w:rPr>
          <w:sz w:val="24"/>
        </w:rPr>
        <w:t>jest przez promotora do Biura Obsługi Studenta.</w:t>
      </w:r>
    </w:p>
    <w:p w14:paraId="79C579CF" w14:textId="6DFC8F0B" w:rsidR="006D0434" w:rsidRPr="006D0434" w:rsidRDefault="006D0434" w:rsidP="006D0434">
      <w:pPr>
        <w:pStyle w:val="Akapitzlist"/>
        <w:numPr>
          <w:ilvl w:val="0"/>
          <w:numId w:val="14"/>
        </w:numPr>
        <w:tabs>
          <w:tab w:val="left" w:pos="539"/>
        </w:tabs>
        <w:spacing w:before="120"/>
        <w:ind w:left="284" w:right="103" w:hanging="335"/>
        <w:rPr>
          <w:sz w:val="24"/>
        </w:rPr>
      </w:pPr>
      <w:r w:rsidRPr="006D0434">
        <w:rPr>
          <w:sz w:val="24"/>
        </w:rPr>
        <w:t>Wykaz tematów prac dyplomowych (zał. nr 4)</w:t>
      </w:r>
      <w:proofErr w:type="spellStart"/>
      <w:ins w:id="103" w:author="TTS - Anna Żukowska" w:date="2024-12-16T20:06:00Z">
        <w:del w:id="104" w:author="Marek Mieńkowski" w:date="2025-06-26T10:45:00Z">
          <w:r w:rsidR="005547B6" w:rsidDel="001B0C2F">
            <w:rPr>
              <w:sz w:val="24"/>
            </w:rPr>
            <w:delText xml:space="preserve"> do ……………….</w:delText>
          </w:r>
        </w:del>
      </w:ins>
      <w:del w:id="105" w:author="Marek Mieńkowski" w:date="2025-06-26T10:45:00Z">
        <w:r w:rsidRPr="006D0434" w:rsidDel="001B0C2F">
          <w:rPr>
            <w:sz w:val="24"/>
          </w:rPr>
          <w:delText xml:space="preserve"> op</w:delText>
        </w:r>
      </w:del>
      <w:r w:rsidRPr="006D0434">
        <w:rPr>
          <w:sz w:val="24"/>
        </w:rPr>
        <w:t>iniowany</w:t>
      </w:r>
      <w:proofErr w:type="spellEnd"/>
      <w:r w:rsidRPr="006D0434">
        <w:rPr>
          <w:sz w:val="24"/>
        </w:rPr>
        <w:t xml:space="preserve"> jest przez </w:t>
      </w:r>
      <w:del w:id="106" w:author="TTS - Anna Żukowska" w:date="2024-12-16T20:06:00Z">
        <w:r w:rsidRPr="006D0434" w:rsidDel="005547B6">
          <w:rPr>
            <w:sz w:val="24"/>
          </w:rPr>
          <w:delText xml:space="preserve">Uczelnianą </w:delText>
        </w:r>
      </w:del>
      <w:r w:rsidRPr="006D0434">
        <w:rPr>
          <w:sz w:val="24"/>
        </w:rPr>
        <w:t xml:space="preserve">Komisję ds. Jakości Kształcenia, a następnie </w:t>
      </w:r>
      <w:ins w:id="107" w:author="TTS - Anna Żukowska" w:date="2024-12-16T20:06:00Z">
        <w:del w:id="108" w:author="Marek Mieńkowski" w:date="2025-06-26T10:45:00Z">
          <w:r w:rsidR="005547B6" w:rsidDel="001B0C2F">
            <w:rPr>
              <w:sz w:val="24"/>
            </w:rPr>
            <w:delText>do …………….</w:delText>
          </w:r>
        </w:del>
        <w:r w:rsidR="005547B6">
          <w:rPr>
            <w:sz w:val="24"/>
          </w:rPr>
          <w:t xml:space="preserve">. </w:t>
        </w:r>
      </w:ins>
      <w:r w:rsidRPr="006D0434">
        <w:rPr>
          <w:sz w:val="24"/>
        </w:rPr>
        <w:t>zatwierdzany przez Rektora</w:t>
      </w:r>
      <w:ins w:id="109" w:author="Marek Mieńkowski" w:date="2025-06-26T10:45:00Z">
        <w:r w:rsidR="001B0C2F">
          <w:rPr>
            <w:sz w:val="24"/>
          </w:rPr>
          <w:t xml:space="preserve"> do dnia 15 grudnia w semestrze zimowym i do 15 maja w semestrze le</w:t>
        </w:r>
      </w:ins>
      <w:ins w:id="110" w:author="Marek Mieńkowski" w:date="2025-06-26T10:46:00Z">
        <w:r w:rsidR="001B0C2F">
          <w:rPr>
            <w:sz w:val="24"/>
          </w:rPr>
          <w:t>tnim.</w:t>
        </w:r>
      </w:ins>
      <w:del w:id="111" w:author="Marek Mieńkowski" w:date="2025-06-26T10:45:00Z">
        <w:r w:rsidRPr="006D0434" w:rsidDel="001B0C2F">
          <w:rPr>
            <w:sz w:val="24"/>
          </w:rPr>
          <w:delText>.</w:delText>
        </w:r>
      </w:del>
    </w:p>
    <w:p w14:paraId="27DEE3ED" w14:textId="5A6D7870" w:rsidR="006D0434" w:rsidRPr="006D0434" w:rsidRDefault="006D0434" w:rsidP="006D0434">
      <w:pPr>
        <w:pStyle w:val="Akapitzlist"/>
        <w:numPr>
          <w:ilvl w:val="0"/>
          <w:numId w:val="14"/>
        </w:numPr>
        <w:tabs>
          <w:tab w:val="left" w:pos="571"/>
        </w:tabs>
        <w:spacing w:before="120"/>
        <w:ind w:left="284" w:right="93" w:hanging="335"/>
        <w:rPr>
          <w:sz w:val="24"/>
        </w:rPr>
      </w:pPr>
      <w:r w:rsidRPr="006D0434">
        <w:rPr>
          <w:sz w:val="24"/>
        </w:rPr>
        <w:t xml:space="preserve">Zmiana tematu pracy dyplomowej po zatwierdzeniu wykazu, o którym mowa w ust. </w:t>
      </w:r>
      <w:ins w:id="112" w:author="Marek Mieńkowski" w:date="2025-06-26T10:46:00Z">
        <w:r w:rsidR="001B0C2F">
          <w:rPr>
            <w:sz w:val="24"/>
          </w:rPr>
          <w:t>5</w:t>
        </w:r>
      </w:ins>
      <w:del w:id="113" w:author="Marek Mieńkowski" w:date="2025-06-26T10:46:00Z">
        <w:r w:rsidRPr="006D0434" w:rsidDel="001B0C2F">
          <w:rPr>
            <w:sz w:val="24"/>
          </w:rPr>
          <w:delText>6</w:delText>
        </w:r>
      </w:del>
      <w:r w:rsidRPr="006D0434">
        <w:rPr>
          <w:sz w:val="24"/>
        </w:rPr>
        <w:t xml:space="preserve"> możliwa </w:t>
      </w:r>
      <w:r w:rsidRPr="006D0434">
        <w:rPr>
          <w:spacing w:val="12"/>
          <w:sz w:val="24"/>
        </w:rPr>
        <w:t xml:space="preserve">jest </w:t>
      </w:r>
      <w:r w:rsidRPr="006D0434">
        <w:rPr>
          <w:sz w:val="24"/>
        </w:rPr>
        <w:t>tylko w szczególnych przypadkach po akceptacji promotora i zatwierdzeniu przez Rektora (zał. nr 5).</w:t>
      </w:r>
    </w:p>
    <w:p w14:paraId="2CDAB9F7" w14:textId="77777777" w:rsidR="006D0434" w:rsidRDefault="006D0434" w:rsidP="006D0434">
      <w:pPr>
        <w:pStyle w:val="Tekstpodstawowy"/>
        <w:spacing w:before="127"/>
      </w:pPr>
    </w:p>
    <w:p w14:paraId="5E1CFB6A" w14:textId="77777777" w:rsidR="006D0434" w:rsidRDefault="006D0434" w:rsidP="006D0434">
      <w:pPr>
        <w:pStyle w:val="Nagwek1"/>
      </w:pPr>
      <w:r>
        <w:t>WYMAGANIA</w:t>
      </w:r>
      <w:r>
        <w:rPr>
          <w:spacing w:val="-6"/>
        </w:rPr>
        <w:t xml:space="preserve"> </w:t>
      </w:r>
      <w:r>
        <w:t>STAWIANE</w:t>
      </w:r>
      <w:r>
        <w:rPr>
          <w:spacing w:val="-4"/>
        </w:rPr>
        <w:t xml:space="preserve"> </w:t>
      </w:r>
      <w:r>
        <w:t>PRACOM</w:t>
      </w:r>
      <w:r>
        <w:rPr>
          <w:spacing w:val="-4"/>
        </w:rPr>
        <w:t xml:space="preserve"> </w:t>
      </w:r>
      <w:r>
        <w:rPr>
          <w:spacing w:val="-2"/>
        </w:rPr>
        <w:t>DYPLOMOWYM</w:t>
      </w:r>
    </w:p>
    <w:p w14:paraId="18E604AD" w14:textId="77777777" w:rsidR="006D0434" w:rsidRDefault="006D0434" w:rsidP="006D0434">
      <w:pPr>
        <w:pStyle w:val="Tekstpodstawowy"/>
        <w:rPr>
          <w:b/>
        </w:rPr>
      </w:pPr>
    </w:p>
    <w:p w14:paraId="4B4E1B4B" w14:textId="77777777" w:rsidR="006D0434" w:rsidRDefault="006D0434" w:rsidP="006D0434">
      <w:pPr>
        <w:pStyle w:val="Nagwek2"/>
        <w:spacing w:before="1"/>
      </w:pPr>
      <w:r>
        <w:t xml:space="preserve">§ </w:t>
      </w:r>
      <w:r>
        <w:rPr>
          <w:spacing w:val="-10"/>
        </w:rPr>
        <w:t>5</w:t>
      </w:r>
    </w:p>
    <w:p w14:paraId="0E79D9CD" w14:textId="77777777" w:rsidR="006D0434" w:rsidRPr="006D0434" w:rsidRDefault="006D0434" w:rsidP="006D0434">
      <w:pPr>
        <w:pStyle w:val="Akapitzlist"/>
        <w:numPr>
          <w:ilvl w:val="0"/>
          <w:numId w:val="12"/>
        </w:numPr>
        <w:tabs>
          <w:tab w:val="left" w:pos="284"/>
        </w:tabs>
        <w:spacing w:before="120"/>
        <w:ind w:hanging="522"/>
        <w:jc w:val="both"/>
        <w:rPr>
          <w:sz w:val="24"/>
          <w:szCs w:val="24"/>
        </w:rPr>
      </w:pPr>
      <w:r w:rsidRPr="006D0434">
        <w:rPr>
          <w:sz w:val="24"/>
          <w:szCs w:val="24"/>
        </w:rPr>
        <w:t>Praca</w:t>
      </w:r>
      <w:r w:rsidRPr="006D0434">
        <w:rPr>
          <w:spacing w:val="-5"/>
          <w:sz w:val="24"/>
          <w:szCs w:val="24"/>
        </w:rPr>
        <w:t xml:space="preserve"> </w:t>
      </w:r>
      <w:r w:rsidRPr="006D0434">
        <w:rPr>
          <w:sz w:val="24"/>
          <w:szCs w:val="24"/>
        </w:rPr>
        <w:t>dyplomowa</w:t>
      </w:r>
      <w:r w:rsidRPr="006D0434">
        <w:rPr>
          <w:spacing w:val="56"/>
          <w:sz w:val="24"/>
          <w:szCs w:val="24"/>
        </w:rPr>
        <w:t xml:space="preserve"> </w:t>
      </w:r>
      <w:r w:rsidRPr="006D0434">
        <w:rPr>
          <w:sz w:val="24"/>
          <w:szCs w:val="24"/>
        </w:rPr>
        <w:t>powinna</w:t>
      </w:r>
      <w:r w:rsidRPr="006D0434">
        <w:rPr>
          <w:spacing w:val="-3"/>
          <w:sz w:val="24"/>
          <w:szCs w:val="24"/>
        </w:rPr>
        <w:t xml:space="preserve"> </w:t>
      </w:r>
      <w:r w:rsidRPr="006D0434">
        <w:rPr>
          <w:sz w:val="24"/>
          <w:szCs w:val="24"/>
        </w:rPr>
        <w:t>mieć</w:t>
      </w:r>
      <w:r w:rsidRPr="006D0434">
        <w:rPr>
          <w:spacing w:val="-2"/>
          <w:sz w:val="24"/>
          <w:szCs w:val="24"/>
        </w:rPr>
        <w:t xml:space="preserve"> </w:t>
      </w:r>
      <w:r w:rsidRPr="006D0434">
        <w:rPr>
          <w:sz w:val="24"/>
          <w:szCs w:val="24"/>
        </w:rPr>
        <w:t>charakter</w:t>
      </w:r>
      <w:r w:rsidRPr="006D0434">
        <w:rPr>
          <w:spacing w:val="-1"/>
          <w:sz w:val="24"/>
          <w:szCs w:val="24"/>
        </w:rPr>
        <w:t xml:space="preserve"> </w:t>
      </w:r>
      <w:r w:rsidRPr="006D0434">
        <w:rPr>
          <w:spacing w:val="-2"/>
          <w:sz w:val="24"/>
          <w:szCs w:val="24"/>
        </w:rPr>
        <w:t>badawczy.</w:t>
      </w:r>
    </w:p>
    <w:p w14:paraId="73A540DF" w14:textId="77777777" w:rsidR="006D0434" w:rsidRPr="006D0434" w:rsidRDefault="006D0434" w:rsidP="006D0434">
      <w:pPr>
        <w:pStyle w:val="Akapitzlist"/>
        <w:numPr>
          <w:ilvl w:val="0"/>
          <w:numId w:val="12"/>
        </w:numPr>
        <w:tabs>
          <w:tab w:val="left" w:pos="284"/>
        </w:tabs>
        <w:spacing w:before="120"/>
        <w:ind w:hanging="522"/>
        <w:jc w:val="both"/>
        <w:rPr>
          <w:sz w:val="24"/>
          <w:szCs w:val="24"/>
        </w:rPr>
      </w:pPr>
      <w:r w:rsidRPr="006D0434">
        <w:rPr>
          <w:sz w:val="24"/>
          <w:szCs w:val="24"/>
        </w:rPr>
        <w:t>Praca</w:t>
      </w:r>
      <w:r w:rsidRPr="006D0434">
        <w:rPr>
          <w:spacing w:val="-5"/>
          <w:sz w:val="24"/>
          <w:szCs w:val="24"/>
        </w:rPr>
        <w:t xml:space="preserve"> </w:t>
      </w:r>
      <w:r w:rsidRPr="006D0434">
        <w:rPr>
          <w:sz w:val="24"/>
          <w:szCs w:val="24"/>
        </w:rPr>
        <w:t>dyplomowa</w:t>
      </w:r>
      <w:r w:rsidRPr="006D0434">
        <w:rPr>
          <w:spacing w:val="-3"/>
          <w:sz w:val="24"/>
          <w:szCs w:val="24"/>
        </w:rPr>
        <w:t xml:space="preserve"> </w:t>
      </w:r>
      <w:r w:rsidRPr="006D0434">
        <w:rPr>
          <w:sz w:val="24"/>
          <w:szCs w:val="24"/>
        </w:rPr>
        <w:t>musi</w:t>
      </w:r>
      <w:r w:rsidRPr="006D0434">
        <w:rPr>
          <w:spacing w:val="-1"/>
          <w:sz w:val="24"/>
          <w:szCs w:val="24"/>
        </w:rPr>
        <w:t xml:space="preserve"> </w:t>
      </w:r>
      <w:r w:rsidRPr="006D0434">
        <w:rPr>
          <w:sz w:val="24"/>
          <w:szCs w:val="24"/>
        </w:rPr>
        <w:t>być</w:t>
      </w:r>
      <w:r w:rsidRPr="006D0434">
        <w:rPr>
          <w:spacing w:val="-2"/>
          <w:sz w:val="24"/>
          <w:szCs w:val="24"/>
        </w:rPr>
        <w:t xml:space="preserve"> </w:t>
      </w:r>
      <w:r w:rsidRPr="006D0434">
        <w:rPr>
          <w:sz w:val="24"/>
          <w:szCs w:val="24"/>
        </w:rPr>
        <w:t>merytorycznie</w:t>
      </w:r>
      <w:r w:rsidRPr="006D0434">
        <w:rPr>
          <w:spacing w:val="-2"/>
          <w:sz w:val="24"/>
          <w:szCs w:val="24"/>
        </w:rPr>
        <w:t xml:space="preserve"> </w:t>
      </w:r>
      <w:r w:rsidRPr="006D0434">
        <w:rPr>
          <w:sz w:val="24"/>
          <w:szCs w:val="24"/>
        </w:rPr>
        <w:t>związana</w:t>
      </w:r>
      <w:r w:rsidRPr="006D0434">
        <w:rPr>
          <w:spacing w:val="-2"/>
          <w:sz w:val="24"/>
          <w:szCs w:val="24"/>
        </w:rPr>
        <w:t xml:space="preserve"> </w:t>
      </w:r>
      <w:r w:rsidRPr="006D0434">
        <w:rPr>
          <w:sz w:val="24"/>
          <w:szCs w:val="24"/>
        </w:rPr>
        <w:t>z kierunkiem</w:t>
      </w:r>
      <w:r w:rsidRPr="006D0434">
        <w:rPr>
          <w:spacing w:val="3"/>
          <w:sz w:val="24"/>
          <w:szCs w:val="24"/>
        </w:rPr>
        <w:t xml:space="preserve"> </w:t>
      </w:r>
      <w:r w:rsidRPr="006D0434">
        <w:rPr>
          <w:spacing w:val="-2"/>
          <w:sz w:val="24"/>
          <w:szCs w:val="24"/>
        </w:rPr>
        <w:t>studiów.</w:t>
      </w:r>
    </w:p>
    <w:p w14:paraId="25B69C15" w14:textId="77777777" w:rsidR="006D0434" w:rsidRPr="006D0434" w:rsidRDefault="006D0434" w:rsidP="006D0434">
      <w:pPr>
        <w:pStyle w:val="Akapitzlist"/>
        <w:numPr>
          <w:ilvl w:val="0"/>
          <w:numId w:val="12"/>
        </w:numPr>
        <w:tabs>
          <w:tab w:val="left" w:pos="284"/>
        </w:tabs>
        <w:spacing w:before="120"/>
        <w:ind w:hanging="522"/>
        <w:jc w:val="left"/>
        <w:rPr>
          <w:sz w:val="24"/>
          <w:szCs w:val="24"/>
        </w:rPr>
      </w:pPr>
      <w:r w:rsidRPr="006D0434">
        <w:rPr>
          <w:sz w:val="24"/>
          <w:szCs w:val="24"/>
        </w:rPr>
        <w:t>Zaleca</w:t>
      </w:r>
      <w:r w:rsidRPr="006D0434">
        <w:rPr>
          <w:spacing w:val="-1"/>
          <w:sz w:val="24"/>
          <w:szCs w:val="24"/>
        </w:rPr>
        <w:t xml:space="preserve"> </w:t>
      </w:r>
      <w:r w:rsidRPr="006D0434">
        <w:rPr>
          <w:sz w:val="24"/>
          <w:szCs w:val="24"/>
        </w:rPr>
        <w:t>się</w:t>
      </w:r>
      <w:r w:rsidRPr="006D0434">
        <w:rPr>
          <w:spacing w:val="-1"/>
          <w:sz w:val="24"/>
          <w:szCs w:val="24"/>
        </w:rPr>
        <w:t xml:space="preserve"> </w:t>
      </w:r>
      <w:r w:rsidRPr="006D0434">
        <w:rPr>
          <w:sz w:val="24"/>
          <w:szCs w:val="24"/>
        </w:rPr>
        <w:t>następującą</w:t>
      </w:r>
      <w:r w:rsidRPr="006D0434">
        <w:rPr>
          <w:spacing w:val="2"/>
          <w:sz w:val="24"/>
          <w:szCs w:val="24"/>
        </w:rPr>
        <w:t xml:space="preserve"> </w:t>
      </w:r>
      <w:r w:rsidRPr="006D0434">
        <w:rPr>
          <w:sz w:val="24"/>
          <w:szCs w:val="24"/>
        </w:rPr>
        <w:t>strukturę</w:t>
      </w:r>
      <w:r w:rsidRPr="006D0434">
        <w:rPr>
          <w:spacing w:val="-2"/>
          <w:sz w:val="24"/>
          <w:szCs w:val="24"/>
        </w:rPr>
        <w:t xml:space="preserve"> </w:t>
      </w:r>
      <w:r w:rsidRPr="006D0434">
        <w:rPr>
          <w:sz w:val="24"/>
          <w:szCs w:val="24"/>
        </w:rPr>
        <w:t>pracy</w:t>
      </w:r>
      <w:r w:rsidRPr="006D0434">
        <w:rPr>
          <w:spacing w:val="-7"/>
          <w:sz w:val="24"/>
          <w:szCs w:val="24"/>
        </w:rPr>
        <w:t xml:space="preserve"> </w:t>
      </w:r>
      <w:r w:rsidRPr="006D0434">
        <w:rPr>
          <w:spacing w:val="-2"/>
          <w:sz w:val="24"/>
          <w:szCs w:val="24"/>
        </w:rPr>
        <w:t>dyplomowej:</w:t>
      </w:r>
    </w:p>
    <w:p w14:paraId="698E88D9" w14:textId="77777777" w:rsidR="006D0434" w:rsidRPr="006D0434" w:rsidRDefault="006D0434" w:rsidP="00D10B70">
      <w:pPr>
        <w:pStyle w:val="Akapitzlist"/>
        <w:numPr>
          <w:ilvl w:val="1"/>
          <w:numId w:val="12"/>
        </w:numPr>
        <w:tabs>
          <w:tab w:val="left" w:pos="284"/>
        </w:tabs>
        <w:spacing w:before="60"/>
        <w:ind w:left="850" w:hanging="425"/>
        <w:rPr>
          <w:sz w:val="24"/>
          <w:szCs w:val="24"/>
        </w:rPr>
      </w:pPr>
      <w:r w:rsidRPr="006D0434">
        <w:rPr>
          <w:sz w:val="24"/>
          <w:szCs w:val="24"/>
        </w:rPr>
        <w:t>tytuł</w:t>
      </w:r>
      <w:r w:rsidRPr="006D0434">
        <w:rPr>
          <w:spacing w:val="-7"/>
          <w:sz w:val="24"/>
          <w:szCs w:val="24"/>
        </w:rPr>
        <w:t xml:space="preserve"> </w:t>
      </w:r>
      <w:r w:rsidRPr="006D0434">
        <w:rPr>
          <w:spacing w:val="-2"/>
          <w:sz w:val="24"/>
          <w:szCs w:val="24"/>
        </w:rPr>
        <w:t>pracy,</w:t>
      </w:r>
    </w:p>
    <w:p w14:paraId="1C24E804" w14:textId="526C943B" w:rsidR="006D0434" w:rsidRPr="006D0434" w:rsidRDefault="006D0434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6D0434">
        <w:rPr>
          <w:sz w:val="24"/>
          <w:szCs w:val="24"/>
        </w:rPr>
        <w:t>oświadczenie studenta o samodzielnym wykonaniu pracy dyplomowej</w:t>
      </w:r>
      <w:ins w:id="114" w:author="Marek Mieńkowski" w:date="2025-06-26T10:54:00Z">
        <w:r w:rsidR="00012E1B">
          <w:rPr>
            <w:sz w:val="24"/>
            <w:szCs w:val="24"/>
          </w:rPr>
          <w:t xml:space="preserve">, oświadczenie o zgodzie lub jej braku na udostępnienie </w:t>
        </w:r>
      </w:ins>
      <w:r w:rsidRPr="006D0434">
        <w:rPr>
          <w:spacing w:val="32"/>
          <w:sz w:val="24"/>
          <w:szCs w:val="24"/>
        </w:rPr>
        <w:t xml:space="preserve"> </w:t>
      </w:r>
      <w:ins w:id="115" w:author="Marek Mieńkowski" w:date="2025-06-26T10:55:00Z">
        <w:r w:rsidR="00012E1B">
          <w:rPr>
            <w:spacing w:val="32"/>
            <w:sz w:val="24"/>
            <w:szCs w:val="24"/>
          </w:rPr>
          <w:t xml:space="preserve">pracy dyplomowej w czytelni i bibliotece Pedagogium WSNH w Warszawie </w:t>
        </w:r>
      </w:ins>
      <w:r w:rsidRPr="006D0434">
        <w:rPr>
          <w:sz w:val="24"/>
          <w:szCs w:val="24"/>
        </w:rPr>
        <w:t>oraz oświadczenie promotora o akceptacji pracy dyplomowej,</w:t>
      </w:r>
    </w:p>
    <w:p w14:paraId="4EE5AC9B" w14:textId="77777777" w:rsidR="00D10B70" w:rsidRPr="00D10B70" w:rsidRDefault="006D0434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6D0434">
        <w:rPr>
          <w:sz w:val="24"/>
          <w:szCs w:val="24"/>
        </w:rPr>
        <w:lastRenderedPageBreak/>
        <w:t>streszczenie</w:t>
      </w:r>
      <w:r w:rsidRPr="006D0434">
        <w:rPr>
          <w:spacing w:val="14"/>
          <w:sz w:val="24"/>
          <w:szCs w:val="24"/>
        </w:rPr>
        <w:t xml:space="preserve"> </w:t>
      </w:r>
      <w:r w:rsidRPr="006D0434">
        <w:rPr>
          <w:sz w:val="24"/>
          <w:szCs w:val="24"/>
        </w:rPr>
        <w:t>prac</w:t>
      </w:r>
      <w:r w:rsidRPr="006D0434">
        <w:rPr>
          <w:spacing w:val="14"/>
          <w:sz w:val="24"/>
          <w:szCs w:val="24"/>
        </w:rPr>
        <w:t xml:space="preserve"> </w:t>
      </w:r>
      <w:r w:rsidRPr="006D0434">
        <w:rPr>
          <w:spacing w:val="-2"/>
          <w:sz w:val="24"/>
          <w:szCs w:val="24"/>
        </w:rPr>
        <w:t>dyplomowej,</w:t>
      </w:r>
    </w:p>
    <w:p w14:paraId="5C1B9744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t xml:space="preserve">spis </w:t>
      </w:r>
      <w:r w:rsidRPr="00D10B70">
        <w:rPr>
          <w:spacing w:val="-2"/>
        </w:rPr>
        <w:t>treści,</w:t>
      </w:r>
      <w:r w:rsidRPr="00D10B70">
        <w:tab/>
      </w:r>
    </w:p>
    <w:p w14:paraId="2986E731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pacing w:val="-2"/>
          <w:sz w:val="24"/>
        </w:rPr>
        <w:t>wstęp,</w:t>
      </w:r>
    </w:p>
    <w:p w14:paraId="37601453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z w:val="24"/>
        </w:rPr>
        <w:t>rozdział teoretyczny, w którym student powinien wykazać się wiedzą z zakresu analizowanego problemu, znajomością literatury przedmiotu i stanu badań,</w:t>
      </w:r>
    </w:p>
    <w:p w14:paraId="7BF87F9A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z w:val="24"/>
        </w:rPr>
        <w:t>rozdział metodologiczny określający problemy badawcze, hipotezy badawcze, metody, techniki i narzędzia badawcze, opis terenu badań i charakterystyka próby badanej oraz organizacja i przebieg badań,</w:t>
      </w:r>
    </w:p>
    <w:p w14:paraId="074433C8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z w:val="24"/>
        </w:rPr>
        <w:t>rozdział zawierający analizę, prezentację i interpretację uzyskanych wyników badań empirycznych wraz z podsumowaniem wyników badań i weryfikacja hipotez badawczych,</w:t>
      </w:r>
    </w:p>
    <w:p w14:paraId="5E832472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z w:val="24"/>
        </w:rPr>
        <w:t>zakończenie</w:t>
      </w:r>
      <w:r w:rsidRPr="00D10B70">
        <w:rPr>
          <w:spacing w:val="-5"/>
          <w:sz w:val="24"/>
        </w:rPr>
        <w:t xml:space="preserve"> </w:t>
      </w:r>
      <w:r w:rsidRPr="00D10B70">
        <w:rPr>
          <w:sz w:val="24"/>
        </w:rPr>
        <w:t>–</w:t>
      </w:r>
      <w:r w:rsidRPr="00D10B70">
        <w:rPr>
          <w:spacing w:val="-2"/>
          <w:sz w:val="24"/>
        </w:rPr>
        <w:t xml:space="preserve"> </w:t>
      </w:r>
      <w:r w:rsidRPr="00D10B70">
        <w:rPr>
          <w:sz w:val="24"/>
        </w:rPr>
        <w:t>wnioski</w:t>
      </w:r>
      <w:r w:rsidRPr="00D10B70">
        <w:rPr>
          <w:spacing w:val="-3"/>
          <w:sz w:val="24"/>
        </w:rPr>
        <w:t xml:space="preserve"> </w:t>
      </w:r>
      <w:r w:rsidRPr="00D10B70">
        <w:rPr>
          <w:sz w:val="24"/>
        </w:rPr>
        <w:t>końcowe</w:t>
      </w:r>
      <w:r w:rsidRPr="00D10B70">
        <w:rPr>
          <w:spacing w:val="-4"/>
          <w:sz w:val="24"/>
        </w:rPr>
        <w:t xml:space="preserve"> </w:t>
      </w:r>
      <w:r w:rsidRPr="00D10B70">
        <w:rPr>
          <w:sz w:val="24"/>
        </w:rPr>
        <w:t>o</w:t>
      </w:r>
      <w:r w:rsidRPr="00D10B70">
        <w:rPr>
          <w:spacing w:val="-2"/>
          <w:sz w:val="24"/>
        </w:rPr>
        <w:t xml:space="preserve"> </w:t>
      </w:r>
      <w:r w:rsidRPr="00D10B70">
        <w:rPr>
          <w:sz w:val="24"/>
        </w:rPr>
        <w:t>charakterze</w:t>
      </w:r>
      <w:r w:rsidRPr="00D10B70">
        <w:rPr>
          <w:spacing w:val="1"/>
          <w:sz w:val="24"/>
        </w:rPr>
        <w:t xml:space="preserve"> </w:t>
      </w:r>
      <w:r w:rsidRPr="00D10B70">
        <w:rPr>
          <w:sz w:val="24"/>
        </w:rPr>
        <w:t>wychowawczym</w:t>
      </w:r>
      <w:r w:rsidRPr="00D10B70">
        <w:rPr>
          <w:spacing w:val="-2"/>
          <w:sz w:val="24"/>
        </w:rPr>
        <w:t xml:space="preserve"> </w:t>
      </w:r>
      <w:r w:rsidRPr="00D10B70">
        <w:rPr>
          <w:sz w:val="24"/>
        </w:rPr>
        <w:t xml:space="preserve">i </w:t>
      </w:r>
      <w:r w:rsidRPr="00D10B70">
        <w:rPr>
          <w:spacing w:val="-2"/>
          <w:sz w:val="24"/>
        </w:rPr>
        <w:t>aplikacyjnym,</w:t>
      </w:r>
    </w:p>
    <w:p w14:paraId="681A0A5F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z w:val="24"/>
        </w:rPr>
        <w:t>bibliografia</w:t>
      </w:r>
      <w:r w:rsidRPr="00D10B70">
        <w:rPr>
          <w:spacing w:val="-5"/>
          <w:sz w:val="24"/>
        </w:rPr>
        <w:t xml:space="preserve"> </w:t>
      </w:r>
      <w:r w:rsidRPr="00D10B70">
        <w:rPr>
          <w:sz w:val="24"/>
        </w:rPr>
        <w:t>składająca</w:t>
      </w:r>
      <w:r w:rsidRPr="00D10B70">
        <w:rPr>
          <w:spacing w:val="-3"/>
          <w:sz w:val="24"/>
        </w:rPr>
        <w:t xml:space="preserve"> </w:t>
      </w:r>
      <w:r w:rsidRPr="00D10B70">
        <w:rPr>
          <w:sz w:val="24"/>
        </w:rPr>
        <w:t>się</w:t>
      </w:r>
      <w:r w:rsidRPr="00D10B70">
        <w:rPr>
          <w:spacing w:val="-1"/>
          <w:sz w:val="24"/>
        </w:rPr>
        <w:t xml:space="preserve"> </w:t>
      </w:r>
      <w:r w:rsidRPr="00D10B70">
        <w:rPr>
          <w:sz w:val="24"/>
        </w:rPr>
        <w:t>z</w:t>
      </w:r>
      <w:r w:rsidRPr="00D10B70">
        <w:rPr>
          <w:spacing w:val="1"/>
          <w:sz w:val="24"/>
        </w:rPr>
        <w:t xml:space="preserve"> </w:t>
      </w:r>
      <w:r w:rsidRPr="00D10B70">
        <w:rPr>
          <w:sz w:val="24"/>
        </w:rPr>
        <w:t>literatury</w:t>
      </w:r>
      <w:r w:rsidRPr="00D10B70">
        <w:rPr>
          <w:spacing w:val="-13"/>
          <w:sz w:val="24"/>
        </w:rPr>
        <w:t xml:space="preserve"> </w:t>
      </w:r>
      <w:r w:rsidRPr="00D10B70">
        <w:rPr>
          <w:sz w:val="24"/>
        </w:rPr>
        <w:t>naukowej</w:t>
      </w:r>
      <w:r w:rsidRPr="00D10B70">
        <w:rPr>
          <w:spacing w:val="-2"/>
          <w:sz w:val="24"/>
        </w:rPr>
        <w:t xml:space="preserve"> </w:t>
      </w:r>
      <w:r w:rsidRPr="00D10B70">
        <w:rPr>
          <w:sz w:val="24"/>
        </w:rPr>
        <w:t>i</w:t>
      </w:r>
      <w:r w:rsidRPr="00D10B70">
        <w:rPr>
          <w:spacing w:val="-1"/>
          <w:sz w:val="24"/>
        </w:rPr>
        <w:t xml:space="preserve"> </w:t>
      </w:r>
      <w:r w:rsidRPr="00D10B70">
        <w:rPr>
          <w:sz w:val="24"/>
        </w:rPr>
        <w:t>innych</w:t>
      </w:r>
      <w:r w:rsidRPr="00D10B70">
        <w:rPr>
          <w:spacing w:val="-1"/>
          <w:sz w:val="24"/>
        </w:rPr>
        <w:t xml:space="preserve"> </w:t>
      </w:r>
      <w:r w:rsidRPr="00D10B70">
        <w:rPr>
          <w:sz w:val="24"/>
        </w:rPr>
        <w:t>źródeł</w:t>
      </w:r>
      <w:r w:rsidRPr="00D10B70">
        <w:rPr>
          <w:spacing w:val="-2"/>
          <w:sz w:val="24"/>
        </w:rPr>
        <w:t xml:space="preserve"> </w:t>
      </w:r>
      <w:r w:rsidRPr="00D10B70">
        <w:rPr>
          <w:sz w:val="24"/>
        </w:rPr>
        <w:t>wykorzystanych w</w:t>
      </w:r>
      <w:r w:rsidRPr="00D10B70">
        <w:rPr>
          <w:spacing w:val="-1"/>
          <w:sz w:val="24"/>
        </w:rPr>
        <w:t xml:space="preserve"> </w:t>
      </w:r>
      <w:r w:rsidRPr="00D10B70">
        <w:rPr>
          <w:spacing w:val="-2"/>
          <w:sz w:val="24"/>
        </w:rPr>
        <w:t>pracy,</w:t>
      </w:r>
    </w:p>
    <w:p w14:paraId="4A0CBA00" w14:textId="77777777" w:rsidR="00D10B70" w:rsidRPr="00D10B70" w:rsidRDefault="00D10B70" w:rsidP="00D10B70">
      <w:pPr>
        <w:pStyle w:val="Akapitzlist"/>
        <w:numPr>
          <w:ilvl w:val="1"/>
          <w:numId w:val="12"/>
        </w:numPr>
        <w:tabs>
          <w:tab w:val="left" w:pos="284"/>
          <w:tab w:val="left" w:pos="570"/>
        </w:tabs>
        <w:spacing w:before="60"/>
        <w:ind w:left="850" w:right="104" w:hanging="425"/>
        <w:rPr>
          <w:sz w:val="24"/>
          <w:szCs w:val="24"/>
        </w:rPr>
      </w:pPr>
      <w:r w:rsidRPr="00D10B70">
        <w:rPr>
          <w:sz w:val="24"/>
        </w:rPr>
        <w:t>aneks</w:t>
      </w:r>
      <w:r w:rsidRPr="00D10B70">
        <w:rPr>
          <w:spacing w:val="-1"/>
          <w:sz w:val="24"/>
        </w:rPr>
        <w:t xml:space="preserve"> </w:t>
      </w:r>
      <w:r w:rsidRPr="00D10B70">
        <w:rPr>
          <w:sz w:val="24"/>
        </w:rPr>
        <w:t>zawierający</w:t>
      </w:r>
      <w:r w:rsidRPr="00D10B70">
        <w:rPr>
          <w:spacing w:val="-7"/>
          <w:sz w:val="24"/>
        </w:rPr>
        <w:t xml:space="preserve"> </w:t>
      </w:r>
      <w:r w:rsidRPr="00D10B70">
        <w:rPr>
          <w:sz w:val="24"/>
        </w:rPr>
        <w:t>wzory</w:t>
      </w:r>
      <w:r w:rsidRPr="00D10B70">
        <w:rPr>
          <w:spacing w:val="-11"/>
          <w:sz w:val="24"/>
        </w:rPr>
        <w:t xml:space="preserve"> </w:t>
      </w:r>
      <w:r w:rsidRPr="00D10B70">
        <w:rPr>
          <w:sz w:val="24"/>
        </w:rPr>
        <w:t>narzędzi</w:t>
      </w:r>
      <w:r w:rsidRPr="00D10B70">
        <w:rPr>
          <w:spacing w:val="1"/>
          <w:sz w:val="24"/>
        </w:rPr>
        <w:t xml:space="preserve"> </w:t>
      </w:r>
      <w:r w:rsidRPr="00D10B70">
        <w:rPr>
          <w:sz w:val="24"/>
        </w:rPr>
        <w:t>badawczych</w:t>
      </w:r>
      <w:r w:rsidRPr="00D10B70">
        <w:rPr>
          <w:spacing w:val="3"/>
          <w:sz w:val="24"/>
        </w:rPr>
        <w:t xml:space="preserve"> </w:t>
      </w:r>
      <w:r w:rsidRPr="00D10B70">
        <w:rPr>
          <w:sz w:val="24"/>
        </w:rPr>
        <w:t>i</w:t>
      </w:r>
      <w:r w:rsidRPr="00D10B70">
        <w:rPr>
          <w:spacing w:val="1"/>
          <w:sz w:val="24"/>
        </w:rPr>
        <w:t xml:space="preserve"> </w:t>
      </w:r>
      <w:r w:rsidRPr="00D10B70">
        <w:rPr>
          <w:sz w:val="24"/>
        </w:rPr>
        <w:t>inne</w:t>
      </w:r>
      <w:r w:rsidRPr="00D10B70">
        <w:rPr>
          <w:spacing w:val="1"/>
          <w:sz w:val="24"/>
        </w:rPr>
        <w:t xml:space="preserve"> </w:t>
      </w:r>
      <w:r w:rsidRPr="00D10B70">
        <w:rPr>
          <w:spacing w:val="-2"/>
          <w:sz w:val="24"/>
        </w:rPr>
        <w:t>dokumenty.</w:t>
      </w:r>
    </w:p>
    <w:p w14:paraId="65486385" w14:textId="77777777" w:rsidR="00D10B70" w:rsidRPr="00D7062E" w:rsidRDefault="00D10B70" w:rsidP="00D10B70">
      <w:pPr>
        <w:pStyle w:val="Akapitzlist"/>
        <w:numPr>
          <w:ilvl w:val="0"/>
          <w:numId w:val="12"/>
        </w:numPr>
        <w:tabs>
          <w:tab w:val="left" w:pos="284"/>
        </w:tabs>
        <w:spacing w:before="120"/>
        <w:ind w:left="284" w:right="97" w:hanging="284"/>
        <w:jc w:val="both"/>
        <w:rPr>
          <w:sz w:val="24"/>
        </w:rPr>
      </w:pPr>
      <w:r w:rsidRPr="00D7062E">
        <w:rPr>
          <w:sz w:val="24"/>
        </w:rPr>
        <w:t>Praca nie może nosić cech plagiatu. Niedopuszczalne są zbyt długie cytowania, nadmierne eksploatowanie jednego źródła, pracy jednego autora. Niedopuszczalne jest wykorzystywanie (przepisywanie, także ze zmianami redakcyjnymi) cudzego tekstu – bez podawania źródła.</w:t>
      </w:r>
    </w:p>
    <w:p w14:paraId="251ED722" w14:textId="2D7B9349" w:rsidR="00D10B70" w:rsidRPr="00D7062E" w:rsidDel="007739E2" w:rsidRDefault="00D10B70">
      <w:pPr>
        <w:pStyle w:val="Akapitzlist"/>
        <w:numPr>
          <w:ilvl w:val="0"/>
          <w:numId w:val="12"/>
        </w:numPr>
        <w:tabs>
          <w:tab w:val="left" w:pos="284"/>
        </w:tabs>
        <w:spacing w:before="120"/>
        <w:ind w:left="-51" w:right="97" w:hanging="284"/>
        <w:jc w:val="both"/>
        <w:rPr>
          <w:del w:id="116" w:author="Marek Mieńkowski" w:date="2025-06-26T11:03:00Z"/>
          <w:sz w:val="24"/>
        </w:rPr>
        <w:pPrChange w:id="117" w:author="Marek Mieńkowski" w:date="2025-06-26T11:03:00Z">
          <w:pPr>
            <w:pStyle w:val="Akapitzlist"/>
            <w:numPr>
              <w:numId w:val="12"/>
            </w:numPr>
            <w:tabs>
              <w:tab w:val="left" w:pos="284"/>
            </w:tabs>
            <w:spacing w:before="120"/>
            <w:ind w:left="284" w:right="97" w:hanging="284"/>
            <w:jc w:val="right"/>
          </w:pPr>
        </w:pPrChange>
      </w:pPr>
      <w:r w:rsidRPr="00D7062E">
        <w:rPr>
          <w:sz w:val="24"/>
        </w:rPr>
        <w:t xml:space="preserve">Uczelnia przeprowadza kontrolę </w:t>
      </w:r>
      <w:proofErr w:type="spellStart"/>
      <w:r w:rsidRPr="00D7062E">
        <w:rPr>
          <w:sz w:val="24"/>
        </w:rPr>
        <w:t>antyplagiatową</w:t>
      </w:r>
      <w:proofErr w:type="spellEnd"/>
      <w:r w:rsidRPr="00D7062E">
        <w:rPr>
          <w:sz w:val="24"/>
        </w:rPr>
        <w:t xml:space="preserve"> wszystkich złożonych prac przy pomocy </w:t>
      </w:r>
      <w:ins w:id="118" w:author="Marek Mieńkowski" w:date="2025-06-26T11:03:00Z">
        <w:r w:rsidR="007739E2" w:rsidRPr="00D7062E">
          <w:rPr>
            <w:sz w:val="24"/>
          </w:rPr>
          <w:t xml:space="preserve">Jednolitego Systemu </w:t>
        </w:r>
        <w:proofErr w:type="spellStart"/>
        <w:r w:rsidR="007739E2" w:rsidRPr="00D7062E">
          <w:rPr>
            <w:sz w:val="24"/>
          </w:rPr>
          <w:t>Antyplagiatowego</w:t>
        </w:r>
        <w:proofErr w:type="spellEnd"/>
        <w:r w:rsidR="007739E2" w:rsidRPr="00D7062E" w:rsidDel="007739E2">
          <w:rPr>
            <w:sz w:val="24"/>
          </w:rPr>
          <w:t xml:space="preserve"> </w:t>
        </w:r>
      </w:ins>
      <w:del w:id="119" w:author="Marek Mieńkowski" w:date="2025-06-26T11:03:00Z">
        <w:r w:rsidRPr="00D7062E" w:rsidDel="007739E2">
          <w:rPr>
            <w:sz w:val="24"/>
          </w:rPr>
          <w:delText xml:space="preserve">programu antyplagiatowego </w:delText>
        </w:r>
      </w:del>
      <w:r w:rsidRPr="00D7062E">
        <w:rPr>
          <w:sz w:val="24"/>
        </w:rPr>
        <w:t xml:space="preserve">badając współczynnik podobieństwa 1 i 2 </w:t>
      </w:r>
      <w:del w:id="120" w:author="Marek Mieńkowski" w:date="2025-06-26T11:03:00Z">
        <w:r w:rsidRPr="00D7062E" w:rsidDel="007739E2">
          <w:rPr>
            <w:sz w:val="24"/>
          </w:rPr>
          <w:delText>opisany w zał. nr 11 – Instrukcja interpretacji Raportu podobieństwa serwisu Plagiat.pl., a także od 2019 roku z wykorzystaniem JSA (Jednolitego Systemu Antyplagiatowego),</w:delText>
        </w:r>
      </w:del>
    </w:p>
    <w:p w14:paraId="2B3009D2" w14:textId="77777777" w:rsidR="00D10B70" w:rsidRPr="00D7062E" w:rsidRDefault="00D10B70">
      <w:pPr>
        <w:pStyle w:val="Akapitzlist"/>
        <w:numPr>
          <w:ilvl w:val="0"/>
          <w:numId w:val="12"/>
        </w:numPr>
        <w:tabs>
          <w:tab w:val="left" w:pos="284"/>
        </w:tabs>
        <w:spacing w:before="120"/>
        <w:ind w:left="-51" w:right="97" w:hanging="284"/>
        <w:jc w:val="both"/>
        <w:pPrChange w:id="121" w:author="Marek Mieńkowski" w:date="2025-06-26T11:03:00Z">
          <w:pPr>
            <w:pStyle w:val="Tekstpodstawowy"/>
            <w:spacing w:before="120"/>
            <w:ind w:left="-51"/>
            <w:jc w:val="both"/>
          </w:pPr>
        </w:pPrChange>
      </w:pPr>
      <w:r w:rsidRPr="00D7062E">
        <w:t>W</w:t>
      </w:r>
      <w:r w:rsidRPr="007739E2">
        <w:rPr>
          <w:spacing w:val="-3"/>
        </w:rPr>
        <w:t xml:space="preserve"> </w:t>
      </w:r>
      <w:r w:rsidRPr="00D7062E">
        <w:t xml:space="preserve">przypadku </w:t>
      </w:r>
      <w:r w:rsidRPr="007739E2">
        <w:rPr>
          <w:spacing w:val="-4"/>
        </w:rPr>
        <w:t>gdy:</w:t>
      </w:r>
    </w:p>
    <w:p w14:paraId="6CF5884A" w14:textId="75585278" w:rsidR="00D10B70" w:rsidRPr="00D7062E" w:rsidRDefault="00D10B70" w:rsidP="00EB4D09">
      <w:pPr>
        <w:pStyle w:val="Akapitzlist"/>
        <w:numPr>
          <w:ilvl w:val="0"/>
          <w:numId w:val="17"/>
        </w:numPr>
        <w:tabs>
          <w:tab w:val="left" w:pos="709"/>
        </w:tabs>
        <w:spacing w:before="120"/>
        <w:ind w:left="709" w:right="101" w:hanging="283"/>
        <w:rPr>
          <w:sz w:val="24"/>
        </w:rPr>
      </w:pPr>
      <w:r w:rsidRPr="00D7062E">
        <w:rPr>
          <w:sz w:val="24"/>
        </w:rPr>
        <w:t xml:space="preserve">współczynnik podobieństwa 1 zawarty jest w przedziale do </w:t>
      </w:r>
      <w:del w:id="122" w:author="Marek Mieńkowski" w:date="2025-06-26T11:05:00Z">
        <w:r w:rsidRPr="00D7062E" w:rsidDel="007739E2">
          <w:rPr>
            <w:sz w:val="24"/>
          </w:rPr>
          <w:delText>50</w:delText>
        </w:r>
      </w:del>
      <w:ins w:id="123" w:author="Marek Mieńkowski" w:date="2025-06-26T11:05:00Z">
        <w:r w:rsidR="007739E2">
          <w:rPr>
            <w:sz w:val="24"/>
          </w:rPr>
          <w:t>29</w:t>
        </w:r>
      </w:ins>
      <w:r w:rsidRPr="00D7062E">
        <w:rPr>
          <w:sz w:val="24"/>
        </w:rPr>
        <w:t>% lub współczynnik podobieństwa 2 zawarty jest w przedziale do 5% - praca jest dopuszczona do obrony;</w:t>
      </w:r>
    </w:p>
    <w:p w14:paraId="227A7845" w14:textId="7FDC4185" w:rsidR="00D10B70" w:rsidRPr="00D7062E" w:rsidRDefault="00D10B70" w:rsidP="00EB4D09">
      <w:pPr>
        <w:pStyle w:val="Akapitzlist"/>
        <w:numPr>
          <w:ilvl w:val="0"/>
          <w:numId w:val="17"/>
        </w:numPr>
        <w:tabs>
          <w:tab w:val="left" w:pos="709"/>
        </w:tabs>
        <w:spacing w:before="120"/>
        <w:ind w:left="709" w:right="98" w:hanging="283"/>
        <w:rPr>
          <w:sz w:val="24"/>
        </w:rPr>
      </w:pPr>
      <w:r w:rsidRPr="00D7062E">
        <w:rPr>
          <w:sz w:val="24"/>
        </w:rPr>
        <w:t xml:space="preserve">współczynnik podobieństwa 1 </w:t>
      </w:r>
      <w:del w:id="124" w:author="Marek Mieńkowski" w:date="2025-06-26T11:12:00Z">
        <w:r w:rsidRPr="00D7062E" w:rsidDel="007739E2">
          <w:rPr>
            <w:sz w:val="24"/>
          </w:rPr>
          <w:delText xml:space="preserve">przekracza </w:delText>
        </w:r>
      </w:del>
      <w:ins w:id="125" w:author="Marek Mieńkowski" w:date="2025-06-26T11:12:00Z">
        <w:r w:rsidR="007739E2">
          <w:rPr>
            <w:sz w:val="24"/>
          </w:rPr>
          <w:t xml:space="preserve">zawarty jest w przedziale </w:t>
        </w:r>
        <w:r w:rsidR="007739E2" w:rsidRPr="00D7062E">
          <w:rPr>
            <w:sz w:val="24"/>
          </w:rPr>
          <w:t xml:space="preserve"> </w:t>
        </w:r>
      </w:ins>
      <w:ins w:id="126" w:author="Marek Mieńkowski" w:date="2025-06-26T11:06:00Z">
        <w:r w:rsidR="007739E2">
          <w:rPr>
            <w:sz w:val="24"/>
          </w:rPr>
          <w:t>29</w:t>
        </w:r>
      </w:ins>
      <w:del w:id="127" w:author="Marek Mieńkowski" w:date="2025-06-26T11:06:00Z">
        <w:r w:rsidRPr="00D7062E" w:rsidDel="007739E2">
          <w:rPr>
            <w:sz w:val="24"/>
          </w:rPr>
          <w:delText>50</w:delText>
        </w:r>
      </w:del>
      <w:ins w:id="128" w:author="Marek Mieńkowski" w:date="2025-06-26T11:13:00Z">
        <w:r w:rsidR="007739E2">
          <w:rPr>
            <w:sz w:val="24"/>
          </w:rPr>
          <w:t xml:space="preserve"> </w:t>
        </w:r>
      </w:ins>
      <w:ins w:id="129" w:author="Marek Mieńkowski" w:date="2025-06-26T11:12:00Z">
        <w:r w:rsidR="007739E2">
          <w:rPr>
            <w:sz w:val="24"/>
          </w:rPr>
          <w:t>- 35</w:t>
        </w:r>
      </w:ins>
      <w:r w:rsidRPr="00D7062E">
        <w:rPr>
          <w:sz w:val="24"/>
        </w:rPr>
        <w:t>% lub współczynnik podobieństwa 2 przekracza 5% (maksymalnie do 10%) promotor podejmuje decyzję o dalszym losie pracy dyplomowej,</w:t>
      </w:r>
      <w:r w:rsidRPr="00D7062E">
        <w:rPr>
          <w:spacing w:val="-1"/>
          <w:sz w:val="24"/>
        </w:rPr>
        <w:t xml:space="preserve"> </w:t>
      </w:r>
      <w:r w:rsidRPr="00D7062E">
        <w:rPr>
          <w:sz w:val="24"/>
        </w:rPr>
        <w:t>akceptując ją</w:t>
      </w:r>
      <w:r w:rsidRPr="00D7062E">
        <w:rPr>
          <w:spacing w:val="-1"/>
          <w:sz w:val="24"/>
        </w:rPr>
        <w:t xml:space="preserve"> </w:t>
      </w:r>
      <w:r w:rsidRPr="00D7062E">
        <w:rPr>
          <w:sz w:val="24"/>
        </w:rPr>
        <w:t>lub</w:t>
      </w:r>
      <w:r w:rsidRPr="00D7062E">
        <w:rPr>
          <w:spacing w:val="-1"/>
          <w:sz w:val="24"/>
        </w:rPr>
        <w:t xml:space="preserve"> </w:t>
      </w:r>
      <w:r w:rsidRPr="00D7062E">
        <w:rPr>
          <w:sz w:val="24"/>
        </w:rPr>
        <w:t>kierując</w:t>
      </w:r>
      <w:r w:rsidRPr="00D7062E">
        <w:rPr>
          <w:spacing w:val="-3"/>
          <w:sz w:val="24"/>
        </w:rPr>
        <w:t xml:space="preserve"> </w:t>
      </w:r>
      <w:r w:rsidRPr="00D7062E">
        <w:rPr>
          <w:sz w:val="24"/>
        </w:rPr>
        <w:t>do</w:t>
      </w:r>
      <w:r w:rsidRPr="00D7062E">
        <w:rPr>
          <w:spacing w:val="-1"/>
          <w:sz w:val="24"/>
        </w:rPr>
        <w:t xml:space="preserve"> </w:t>
      </w:r>
      <w:r w:rsidRPr="00D7062E">
        <w:rPr>
          <w:sz w:val="24"/>
        </w:rPr>
        <w:t>poprawy</w:t>
      </w:r>
      <w:r w:rsidRPr="00D7062E">
        <w:rPr>
          <w:spacing w:val="-4"/>
          <w:sz w:val="24"/>
        </w:rPr>
        <w:t xml:space="preserve"> </w:t>
      </w:r>
      <w:r w:rsidRPr="00D7062E">
        <w:rPr>
          <w:sz w:val="24"/>
        </w:rPr>
        <w:t>przez studenta</w:t>
      </w:r>
      <w:r w:rsidRPr="00D7062E">
        <w:rPr>
          <w:spacing w:val="-1"/>
          <w:sz w:val="24"/>
        </w:rPr>
        <w:t xml:space="preserve"> </w:t>
      </w:r>
      <w:del w:id="130" w:author="Marek Mieńkowski" w:date="2025-06-26T11:06:00Z">
        <w:r w:rsidRPr="00D7062E" w:rsidDel="007739E2">
          <w:rPr>
            <w:sz w:val="24"/>
          </w:rPr>
          <w:delText>lub</w:delText>
        </w:r>
        <w:r w:rsidRPr="00D7062E" w:rsidDel="007739E2">
          <w:rPr>
            <w:spacing w:val="-1"/>
            <w:sz w:val="24"/>
          </w:rPr>
          <w:delText xml:space="preserve"> </w:delText>
        </w:r>
        <w:r w:rsidRPr="00D7062E" w:rsidDel="007739E2">
          <w:rPr>
            <w:sz w:val="24"/>
          </w:rPr>
          <w:delText>do</w:delText>
        </w:r>
        <w:r w:rsidRPr="00D7062E" w:rsidDel="007739E2">
          <w:rPr>
            <w:spacing w:val="-1"/>
            <w:sz w:val="24"/>
          </w:rPr>
          <w:delText xml:space="preserve"> </w:delText>
        </w:r>
        <w:r w:rsidRPr="00D7062E" w:rsidDel="007739E2">
          <w:rPr>
            <w:sz w:val="24"/>
          </w:rPr>
          <w:delText>oceny</w:delText>
        </w:r>
        <w:r w:rsidRPr="00D7062E" w:rsidDel="007739E2">
          <w:rPr>
            <w:spacing w:val="-9"/>
            <w:sz w:val="24"/>
          </w:rPr>
          <w:delText xml:space="preserve"> </w:delText>
        </w:r>
        <w:r w:rsidRPr="00D7062E" w:rsidDel="007739E2">
          <w:rPr>
            <w:sz w:val="24"/>
          </w:rPr>
          <w:delText xml:space="preserve">przez komisję </w:delText>
        </w:r>
        <w:r w:rsidRPr="00D7062E" w:rsidDel="007739E2">
          <w:rPr>
            <w:spacing w:val="-2"/>
            <w:sz w:val="24"/>
          </w:rPr>
          <w:delText>antyplagiatową;</w:delText>
        </w:r>
      </w:del>
    </w:p>
    <w:p w14:paraId="4F64AC6F" w14:textId="4DD75564" w:rsidR="00D10B70" w:rsidRPr="00D7062E" w:rsidDel="0007556E" w:rsidRDefault="00D10B70">
      <w:pPr>
        <w:pStyle w:val="Akapitzlist"/>
        <w:numPr>
          <w:ilvl w:val="0"/>
          <w:numId w:val="12"/>
        </w:numPr>
        <w:tabs>
          <w:tab w:val="left" w:pos="426"/>
          <w:tab w:val="left" w:pos="541"/>
          <w:tab w:val="left" w:pos="709"/>
        </w:tabs>
        <w:spacing w:before="120"/>
        <w:ind w:left="426" w:right="95" w:hanging="426"/>
        <w:jc w:val="both"/>
        <w:rPr>
          <w:del w:id="131" w:author="Marek Mieńkowski" w:date="2025-06-26T11:13:00Z"/>
          <w:sz w:val="24"/>
        </w:rPr>
        <w:pPrChange w:id="132" w:author="Marek Mieńkowski" w:date="2025-06-26T11:13:00Z">
          <w:pPr>
            <w:pStyle w:val="Akapitzlist"/>
            <w:numPr>
              <w:numId w:val="17"/>
            </w:numPr>
            <w:tabs>
              <w:tab w:val="left" w:pos="541"/>
              <w:tab w:val="left" w:pos="709"/>
            </w:tabs>
            <w:spacing w:before="120"/>
            <w:ind w:left="709" w:right="504" w:hanging="283"/>
          </w:pPr>
        </w:pPrChange>
      </w:pPr>
      <w:r w:rsidRPr="0007556E">
        <w:rPr>
          <w:sz w:val="24"/>
        </w:rPr>
        <w:t>współczynnik podobieństwa 1 przekracza 50</w:t>
      </w:r>
      <w:del w:id="133" w:author="Marek Mieńkowski" w:date="2025-06-26T11:13:00Z">
        <w:r w:rsidRPr="0007556E" w:rsidDel="0007556E">
          <w:rPr>
            <w:sz w:val="24"/>
          </w:rPr>
          <w:delText xml:space="preserve">% </w:delText>
        </w:r>
      </w:del>
      <w:ins w:id="134" w:author="Marek Mieńkowski" w:date="2025-06-26T11:13:00Z">
        <w:r w:rsidR="0007556E" w:rsidRPr="0007556E">
          <w:rPr>
            <w:sz w:val="24"/>
          </w:rPr>
          <w:t xml:space="preserve">35% </w:t>
        </w:r>
      </w:ins>
      <w:r w:rsidRPr="0007556E">
        <w:rPr>
          <w:sz w:val="24"/>
        </w:rPr>
        <w:t>lub współczynnik podobieństwa 2 przekracza</w:t>
      </w:r>
      <w:r w:rsidRPr="0007556E">
        <w:rPr>
          <w:spacing w:val="-4"/>
          <w:sz w:val="24"/>
        </w:rPr>
        <w:t xml:space="preserve"> </w:t>
      </w:r>
      <w:r w:rsidRPr="0007556E">
        <w:rPr>
          <w:sz w:val="24"/>
        </w:rPr>
        <w:t>10%,</w:t>
      </w:r>
      <w:r w:rsidRPr="0007556E">
        <w:rPr>
          <w:spacing w:val="-1"/>
          <w:sz w:val="24"/>
        </w:rPr>
        <w:t xml:space="preserve"> </w:t>
      </w:r>
      <w:ins w:id="135" w:author="CEM" w:date="2025-06-27T15:33:00Z">
        <w:r w:rsidR="00AF6C96">
          <w:rPr>
            <w:sz w:val="24"/>
          </w:rPr>
          <w:t xml:space="preserve">Promotor nie dopuszcza pracy do </w:t>
        </w:r>
        <w:proofErr w:type="spellStart"/>
        <w:r w:rsidR="00AF6C96">
          <w:rPr>
            <w:sz w:val="24"/>
          </w:rPr>
          <w:t>obrony.</w:t>
        </w:r>
      </w:ins>
      <w:ins w:id="136" w:author="CEM" w:date="2025-06-27T15:34:00Z">
        <w:r w:rsidR="00AF6C96">
          <w:rPr>
            <w:sz w:val="24"/>
          </w:rPr>
          <w:t>Rektor</w:t>
        </w:r>
        <w:proofErr w:type="spellEnd"/>
        <w:r w:rsidR="00AF6C96">
          <w:rPr>
            <w:sz w:val="24"/>
          </w:rPr>
          <w:t xml:space="preserve"> kieruje pracę dyplomową do oceny p</w:t>
        </w:r>
      </w:ins>
      <w:ins w:id="137" w:author="CEM" w:date="2025-06-27T15:35:00Z">
        <w:r w:rsidR="00AF6C96">
          <w:rPr>
            <w:sz w:val="24"/>
          </w:rPr>
          <w:t xml:space="preserve">rzez komisję </w:t>
        </w:r>
        <w:proofErr w:type="spellStart"/>
        <w:r w:rsidR="00AF6C96">
          <w:rPr>
            <w:sz w:val="24"/>
          </w:rPr>
          <w:t>antyplagiatową.</w:t>
        </w:r>
      </w:ins>
      <w:del w:id="138" w:author="Marek Mieńkowski" w:date="2025-06-26T11:13:00Z">
        <w:r w:rsidRPr="00AF6C96" w:rsidDel="0007556E">
          <w:rPr>
            <w:sz w:val="24"/>
          </w:rPr>
          <w:delText>Rektor</w:delText>
        </w:r>
        <w:r w:rsidRPr="00AF6C96" w:rsidDel="0007556E">
          <w:rPr>
            <w:spacing w:val="2"/>
            <w:sz w:val="24"/>
          </w:rPr>
          <w:delText xml:space="preserve"> </w:delText>
        </w:r>
        <w:r w:rsidRPr="00AF6C96" w:rsidDel="0007556E">
          <w:rPr>
            <w:sz w:val="24"/>
          </w:rPr>
          <w:delText>kieruje</w:delText>
        </w:r>
        <w:r w:rsidRPr="00AF6C96" w:rsidDel="0007556E">
          <w:rPr>
            <w:spacing w:val="-1"/>
            <w:sz w:val="24"/>
          </w:rPr>
          <w:delText xml:space="preserve"> </w:delText>
        </w:r>
        <w:r w:rsidRPr="00AF6C96" w:rsidDel="0007556E">
          <w:rPr>
            <w:sz w:val="24"/>
          </w:rPr>
          <w:delText>pracę</w:delText>
        </w:r>
        <w:r w:rsidRPr="00AF6C96" w:rsidDel="0007556E">
          <w:rPr>
            <w:spacing w:val="-2"/>
            <w:sz w:val="24"/>
          </w:rPr>
          <w:delText xml:space="preserve"> </w:delText>
        </w:r>
        <w:r w:rsidRPr="00AF6C96" w:rsidDel="0007556E">
          <w:rPr>
            <w:sz w:val="24"/>
          </w:rPr>
          <w:delText>dyplomową</w:delText>
        </w:r>
        <w:r w:rsidRPr="00AF6C96" w:rsidDel="0007556E">
          <w:rPr>
            <w:spacing w:val="1"/>
            <w:sz w:val="24"/>
          </w:rPr>
          <w:delText xml:space="preserve"> </w:delText>
        </w:r>
        <w:r w:rsidRPr="00AF6C96" w:rsidDel="0007556E">
          <w:rPr>
            <w:sz w:val="24"/>
          </w:rPr>
          <w:delText>do</w:delText>
        </w:r>
        <w:r w:rsidRPr="00AF6C96" w:rsidDel="0007556E">
          <w:rPr>
            <w:spacing w:val="-1"/>
            <w:sz w:val="24"/>
          </w:rPr>
          <w:delText xml:space="preserve"> </w:delText>
        </w:r>
        <w:r w:rsidRPr="00AF6C96" w:rsidDel="0007556E">
          <w:rPr>
            <w:sz w:val="24"/>
          </w:rPr>
          <w:delText>oceny</w:delText>
        </w:r>
        <w:r w:rsidRPr="00AF6C96" w:rsidDel="0007556E">
          <w:rPr>
            <w:spacing w:val="-10"/>
            <w:sz w:val="24"/>
          </w:rPr>
          <w:delText xml:space="preserve"> </w:delText>
        </w:r>
        <w:r w:rsidRPr="00AF6C96" w:rsidDel="0007556E">
          <w:rPr>
            <w:sz w:val="24"/>
          </w:rPr>
          <w:delText xml:space="preserve">przez komisję </w:delText>
        </w:r>
        <w:r w:rsidRPr="00AF6C96" w:rsidDel="0007556E">
          <w:rPr>
            <w:spacing w:val="-2"/>
            <w:sz w:val="24"/>
          </w:rPr>
          <w:delText>antyplagiatową.</w:delText>
        </w:r>
      </w:del>
      <w:ins w:id="139" w:author="Marek Mieńkowski" w:date="2025-06-26T11:13:00Z">
        <w:del w:id="140" w:author="CEM" w:date="2025-06-27T15:33:00Z">
          <w:r w:rsidR="00054198" w:rsidDel="00AF6C96">
            <w:rPr>
              <w:sz w:val="24"/>
            </w:rPr>
            <w:delText>Promotor nie dopuszcza pracy do obrony</w:delText>
          </w:r>
        </w:del>
      </w:ins>
    </w:p>
    <w:p w14:paraId="6437EF18" w14:textId="6D029FC9" w:rsidR="00CF6BFD" w:rsidRPr="0007556E" w:rsidRDefault="00D10B70">
      <w:pPr>
        <w:pStyle w:val="Akapitzlist"/>
        <w:numPr>
          <w:ilvl w:val="0"/>
          <w:numId w:val="12"/>
        </w:numPr>
        <w:tabs>
          <w:tab w:val="left" w:pos="426"/>
          <w:tab w:val="left" w:pos="541"/>
          <w:tab w:val="left" w:pos="709"/>
        </w:tabs>
        <w:spacing w:before="120"/>
        <w:ind w:left="426" w:right="95" w:hanging="426"/>
        <w:jc w:val="both"/>
        <w:rPr>
          <w:sz w:val="24"/>
        </w:rPr>
        <w:pPrChange w:id="141" w:author="Marek Mieńkowski" w:date="2025-06-26T11:13:00Z">
          <w:pPr>
            <w:pStyle w:val="Akapitzlist"/>
            <w:numPr>
              <w:numId w:val="12"/>
            </w:numPr>
            <w:tabs>
              <w:tab w:val="left" w:pos="426"/>
            </w:tabs>
            <w:spacing w:before="120"/>
            <w:ind w:left="426" w:right="95" w:hanging="426"/>
            <w:jc w:val="right"/>
          </w:pPr>
        </w:pPrChange>
      </w:pPr>
      <w:r w:rsidRPr="0007556E">
        <w:rPr>
          <w:sz w:val="24"/>
        </w:rPr>
        <w:t>W</w:t>
      </w:r>
      <w:proofErr w:type="spellEnd"/>
      <w:r w:rsidRPr="0007556E">
        <w:rPr>
          <w:sz w:val="24"/>
        </w:rPr>
        <w:t xml:space="preserve"> przypadku potwierdzenia przez komisję </w:t>
      </w:r>
      <w:proofErr w:type="spellStart"/>
      <w:r w:rsidRPr="0007556E">
        <w:rPr>
          <w:sz w:val="24"/>
        </w:rPr>
        <w:t>antyplagiatową</w:t>
      </w:r>
      <w:proofErr w:type="spellEnd"/>
      <w:r w:rsidRPr="0007556E">
        <w:rPr>
          <w:sz w:val="24"/>
        </w:rPr>
        <w:t>, że praca dyplomowa jest plagiatem, Rektor podejmuje decyzję o jej dyskwalifikacji</w:t>
      </w:r>
      <w:ins w:id="142" w:author="TTS - Anna Żukowska" w:date="2024-12-16T20:47:00Z">
        <w:r w:rsidR="00AA0691" w:rsidRPr="0007556E">
          <w:rPr>
            <w:sz w:val="24"/>
            <w:rPrChange w:id="143" w:author="Marek Mieńkowski" w:date="2025-06-26T11:13:00Z">
              <w:rPr>
                <w:sz w:val="24"/>
                <w:highlight w:val="yellow"/>
              </w:rPr>
            </w:rPrChange>
          </w:rPr>
          <w:t xml:space="preserve"> i</w:t>
        </w:r>
      </w:ins>
      <w:del w:id="144" w:author="TTS - Anna Żukowska" w:date="2024-12-16T20:47:00Z">
        <w:r w:rsidRPr="0007556E" w:rsidDel="00AA0691">
          <w:rPr>
            <w:sz w:val="24"/>
          </w:rPr>
          <w:delText>,</w:delText>
        </w:r>
      </w:del>
      <w:r w:rsidRPr="0007556E">
        <w:rPr>
          <w:sz w:val="24"/>
        </w:rPr>
        <w:t xml:space="preserve"> anuluje zaliczenie seminarium dyplomowego</w:t>
      </w:r>
      <w:ins w:id="145" w:author="TTS - Anna Żukowska" w:date="2024-12-16T20:47:00Z">
        <w:r w:rsidR="00AA0691" w:rsidRPr="0007556E">
          <w:rPr>
            <w:sz w:val="24"/>
            <w:rPrChange w:id="146" w:author="Marek Mieńkowski" w:date="2025-06-26T11:13:00Z">
              <w:rPr>
                <w:sz w:val="24"/>
                <w:highlight w:val="yellow"/>
              </w:rPr>
            </w:rPrChange>
          </w:rPr>
          <w:t>.</w:t>
        </w:r>
        <w:del w:id="147" w:author="CEM" w:date="2025-06-27T15:36:00Z">
          <w:r w:rsidR="00AA0691" w:rsidRPr="0007556E" w:rsidDel="00AF6C96">
            <w:rPr>
              <w:sz w:val="24"/>
              <w:rPrChange w:id="148" w:author="Marek Mieńkowski" w:date="2025-06-26T11:13:00Z">
                <w:rPr>
                  <w:sz w:val="24"/>
                  <w:highlight w:val="yellow"/>
                </w:rPr>
              </w:rPrChange>
            </w:rPr>
            <w:delText xml:space="preserve"> Na wniosek studenta</w:delText>
          </w:r>
        </w:del>
      </w:ins>
      <w:del w:id="149" w:author="CEM" w:date="2025-06-27T15:36:00Z">
        <w:r w:rsidRPr="0007556E" w:rsidDel="00AF6C96">
          <w:rPr>
            <w:sz w:val="24"/>
          </w:rPr>
          <w:delText xml:space="preserve"> i </w:delText>
        </w:r>
      </w:del>
      <w:ins w:id="150" w:author="TTS - Anna Żukowska" w:date="2024-12-16T20:47:00Z">
        <w:del w:id="151" w:author="CEM" w:date="2025-06-27T15:36:00Z">
          <w:r w:rsidR="00D7062E" w:rsidRPr="0007556E" w:rsidDel="00AF6C96">
            <w:rPr>
              <w:sz w:val="24"/>
              <w:rPrChange w:id="152" w:author="Marek Mieńkowski" w:date="2025-06-26T11:13:00Z">
                <w:rPr>
                  <w:sz w:val="24"/>
                  <w:highlight w:val="yellow"/>
                </w:rPr>
              </w:rPrChange>
            </w:rPr>
            <w:delText xml:space="preserve"> Rektor </w:delText>
          </w:r>
        </w:del>
      </w:ins>
      <w:del w:id="153" w:author="CEM" w:date="2025-06-27T15:36:00Z">
        <w:r w:rsidRPr="0007556E" w:rsidDel="00AF6C96">
          <w:rPr>
            <w:sz w:val="24"/>
          </w:rPr>
          <w:delText>kieruje (na wniosek studenta) na powtarzanie ostatniego semestru studiów, wyznaczając promotora</w:delText>
        </w:r>
      </w:del>
      <w:r w:rsidRPr="0007556E">
        <w:rPr>
          <w:sz w:val="24"/>
        </w:rPr>
        <w:t>.</w:t>
      </w:r>
    </w:p>
    <w:p w14:paraId="50DC6494" w14:textId="3EFD2942" w:rsidR="00CF6BFD" w:rsidRPr="00D7062E" w:rsidDel="00AF6C96" w:rsidRDefault="00D10B70" w:rsidP="00EB4D09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right="95" w:hanging="426"/>
        <w:jc w:val="both"/>
        <w:rPr>
          <w:del w:id="154" w:author="CEM" w:date="2025-06-27T15:37:00Z"/>
          <w:sz w:val="24"/>
          <w:szCs w:val="24"/>
        </w:rPr>
      </w:pPr>
      <w:del w:id="155" w:author="CEM" w:date="2025-06-27T15:37:00Z">
        <w:r w:rsidRPr="00D7062E" w:rsidDel="00AF6C96">
          <w:rPr>
            <w:sz w:val="24"/>
          </w:rPr>
          <w:delText xml:space="preserve">W przypadku wykrycia plagiatu po uzyskaniu tytułu zawodowego licencjata lub tytułu </w:delText>
        </w:r>
        <w:r w:rsidRPr="00D7062E" w:rsidDel="00AF6C96">
          <w:rPr>
            <w:sz w:val="24"/>
            <w:szCs w:val="24"/>
          </w:rPr>
          <w:delText>magistra, Rektor podejmuje decyzję o jego cofnięciu i kieruje sprawę zgodnie z obowiązującymi przepisami prawnymi.</w:delText>
        </w:r>
      </w:del>
      <w:ins w:id="156" w:author="TTS - Anna Żukowska" w:date="2024-12-16T20:48:00Z">
        <w:del w:id="157" w:author="CEM" w:date="2025-06-27T15:37:00Z">
          <w:r w:rsidR="00D7062E" w:rsidRPr="00D7062E" w:rsidDel="00AF6C96">
            <w:rPr>
              <w:sz w:val="24"/>
              <w:szCs w:val="24"/>
              <w:rPrChange w:id="158" w:author="TTS - Anna Żukowska" w:date="2024-12-16T20:53:00Z">
                <w:rPr>
                  <w:sz w:val="24"/>
                  <w:szCs w:val="24"/>
                  <w:highlight w:val="yellow"/>
                </w:rPr>
              </w:rPrChange>
            </w:rPr>
            <w:delText xml:space="preserve"> Tzn??</w:delText>
          </w:r>
        </w:del>
      </w:ins>
    </w:p>
    <w:p w14:paraId="320B5B15" w14:textId="112497BB" w:rsidR="00EB4D09" w:rsidRPr="00D7062E" w:rsidRDefault="00D10B70" w:rsidP="00EB4D09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right="95" w:hanging="426"/>
        <w:jc w:val="both"/>
        <w:rPr>
          <w:sz w:val="24"/>
          <w:szCs w:val="24"/>
        </w:rPr>
      </w:pPr>
      <w:r w:rsidRPr="00D7062E">
        <w:rPr>
          <w:sz w:val="24"/>
          <w:szCs w:val="24"/>
        </w:rPr>
        <w:t>Praca dyplomowa powinna być napisana poprawnym językiem</w:t>
      </w:r>
      <w:del w:id="159" w:author="CEM" w:date="2025-06-27T15:37:00Z">
        <w:r w:rsidRPr="00D7062E" w:rsidDel="00AF6C96">
          <w:rPr>
            <w:sz w:val="24"/>
            <w:szCs w:val="24"/>
          </w:rPr>
          <w:delText xml:space="preserve"> polskim</w:delText>
        </w:r>
      </w:del>
      <w:r w:rsidRPr="00D7062E">
        <w:rPr>
          <w:sz w:val="24"/>
          <w:szCs w:val="24"/>
        </w:rPr>
        <w:t xml:space="preserve">, bez błędów </w:t>
      </w:r>
      <w:r w:rsidRPr="00D7062E">
        <w:rPr>
          <w:sz w:val="24"/>
          <w:szCs w:val="24"/>
        </w:rPr>
        <w:lastRenderedPageBreak/>
        <w:t>gramatycznych i stylistycznych. Promotor ma prawo odrzucić pracę z istotnymi błędami merytorycznymi, formalnymi, gramatycznymi i stylistycznymi. Prace zawierające</w:t>
      </w:r>
      <w:r w:rsidRPr="00D7062E">
        <w:rPr>
          <w:spacing w:val="40"/>
          <w:sz w:val="24"/>
          <w:szCs w:val="24"/>
        </w:rPr>
        <w:t xml:space="preserve"> </w:t>
      </w:r>
      <w:r w:rsidRPr="00D7062E">
        <w:rPr>
          <w:sz w:val="24"/>
          <w:szCs w:val="24"/>
        </w:rPr>
        <w:t xml:space="preserve">wspomniane uchybienia mogą być także dyskwalifikowane przez recenzentów i przez komisję </w:t>
      </w:r>
      <w:r w:rsidRPr="00D7062E">
        <w:rPr>
          <w:spacing w:val="-2"/>
          <w:sz w:val="24"/>
          <w:szCs w:val="24"/>
        </w:rPr>
        <w:t>egzaminacyjną.</w:t>
      </w:r>
    </w:p>
    <w:p w14:paraId="78B1FBE2" w14:textId="0642ED9A" w:rsidR="00EB4D09" w:rsidRPr="00D7062E" w:rsidRDefault="00EB4D09" w:rsidP="00EB4D09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right="95" w:hanging="426"/>
        <w:jc w:val="both"/>
        <w:rPr>
          <w:sz w:val="24"/>
          <w:szCs w:val="24"/>
        </w:rPr>
      </w:pPr>
      <w:r w:rsidRPr="00D7062E">
        <w:rPr>
          <w:sz w:val="24"/>
          <w:szCs w:val="24"/>
        </w:rPr>
        <w:t>Praca dyplomowa w wersji ostatecznej (</w:t>
      </w:r>
      <w:del w:id="160" w:author="CEM" w:date="2025-06-27T15:38:00Z">
        <w:r w:rsidRPr="00D7062E" w:rsidDel="00AF6C96">
          <w:rPr>
            <w:sz w:val="24"/>
            <w:szCs w:val="24"/>
          </w:rPr>
          <w:delText xml:space="preserve">przyjęta </w:delText>
        </w:r>
      </w:del>
      <w:ins w:id="161" w:author="CEM" w:date="2025-06-27T15:38:00Z">
        <w:r w:rsidR="00AF6C96">
          <w:rPr>
            <w:sz w:val="24"/>
            <w:szCs w:val="24"/>
          </w:rPr>
          <w:t>zaakceptowana</w:t>
        </w:r>
        <w:r w:rsidR="00AF6C96" w:rsidRPr="00D7062E">
          <w:rPr>
            <w:sz w:val="24"/>
            <w:szCs w:val="24"/>
          </w:rPr>
          <w:t xml:space="preserve"> </w:t>
        </w:r>
      </w:ins>
      <w:r w:rsidRPr="00D7062E">
        <w:rPr>
          <w:sz w:val="24"/>
          <w:szCs w:val="24"/>
        </w:rPr>
        <w:t xml:space="preserve">przez promotora) </w:t>
      </w:r>
      <w:ins w:id="162" w:author="TTS - Anna Żukowska" w:date="2024-12-16T20:49:00Z">
        <w:del w:id="163" w:author="CEM" w:date="2025-06-27T15:40:00Z">
          <w:r w:rsidR="00D7062E" w:rsidRPr="00D7062E" w:rsidDel="00AF6C96">
            <w:rPr>
              <w:sz w:val="24"/>
              <w:szCs w:val="24"/>
              <w:rPrChange w:id="164" w:author="TTS - Anna Żukowska" w:date="2024-12-16T20:53:00Z">
                <w:rPr>
                  <w:sz w:val="24"/>
                  <w:szCs w:val="24"/>
                  <w:highlight w:val="yellow"/>
                </w:rPr>
              </w:rPrChange>
            </w:rPr>
            <w:delText xml:space="preserve">do ……………. </w:delText>
          </w:r>
        </w:del>
      </w:ins>
      <w:r w:rsidRPr="00D7062E">
        <w:rPr>
          <w:sz w:val="24"/>
          <w:szCs w:val="24"/>
        </w:rPr>
        <w:t>musi być złożona przez dyplomanta</w:t>
      </w:r>
      <w:r w:rsidRPr="00D7062E">
        <w:rPr>
          <w:spacing w:val="-4"/>
          <w:sz w:val="24"/>
          <w:szCs w:val="24"/>
        </w:rPr>
        <w:t xml:space="preserve"> </w:t>
      </w:r>
      <w:r w:rsidRPr="00D7062E">
        <w:rPr>
          <w:sz w:val="24"/>
          <w:szCs w:val="24"/>
        </w:rPr>
        <w:t>w Biurze</w:t>
      </w:r>
      <w:r w:rsidRPr="00D7062E">
        <w:rPr>
          <w:spacing w:val="-5"/>
          <w:sz w:val="24"/>
          <w:szCs w:val="24"/>
        </w:rPr>
        <w:t xml:space="preserve"> </w:t>
      </w:r>
      <w:r w:rsidRPr="00D7062E">
        <w:rPr>
          <w:sz w:val="24"/>
          <w:szCs w:val="24"/>
        </w:rPr>
        <w:t>Obsługi</w:t>
      </w:r>
      <w:r w:rsidRPr="00D7062E">
        <w:rPr>
          <w:spacing w:val="-4"/>
          <w:sz w:val="24"/>
          <w:szCs w:val="24"/>
        </w:rPr>
        <w:t xml:space="preserve"> </w:t>
      </w:r>
      <w:r w:rsidRPr="00D7062E">
        <w:rPr>
          <w:sz w:val="24"/>
          <w:szCs w:val="24"/>
        </w:rPr>
        <w:t>Studenta w</w:t>
      </w:r>
      <w:r w:rsidRPr="00D7062E">
        <w:rPr>
          <w:spacing w:val="-4"/>
          <w:sz w:val="24"/>
          <w:szCs w:val="24"/>
        </w:rPr>
        <w:t xml:space="preserve"> </w:t>
      </w:r>
      <w:r w:rsidRPr="00D7062E">
        <w:rPr>
          <w:sz w:val="24"/>
          <w:szCs w:val="24"/>
        </w:rPr>
        <w:t>dwóch egzemplarzach,</w:t>
      </w:r>
      <w:r w:rsidRPr="00D7062E">
        <w:rPr>
          <w:spacing w:val="-2"/>
          <w:sz w:val="24"/>
          <w:szCs w:val="24"/>
        </w:rPr>
        <w:t xml:space="preserve"> </w:t>
      </w:r>
      <w:r w:rsidRPr="00D7062E">
        <w:rPr>
          <w:sz w:val="24"/>
          <w:szCs w:val="24"/>
        </w:rPr>
        <w:t>w</w:t>
      </w:r>
      <w:r w:rsidRPr="00D7062E">
        <w:rPr>
          <w:spacing w:val="-4"/>
          <w:sz w:val="24"/>
          <w:szCs w:val="24"/>
        </w:rPr>
        <w:t xml:space="preserve"> </w:t>
      </w:r>
      <w:r w:rsidRPr="00D7062E">
        <w:rPr>
          <w:sz w:val="24"/>
          <w:szCs w:val="24"/>
        </w:rPr>
        <w:t>oprawie</w:t>
      </w:r>
      <w:r w:rsidRPr="00D7062E">
        <w:rPr>
          <w:spacing w:val="-5"/>
          <w:sz w:val="24"/>
          <w:szCs w:val="24"/>
        </w:rPr>
        <w:t xml:space="preserve"> </w:t>
      </w:r>
      <w:r w:rsidRPr="00D7062E">
        <w:rPr>
          <w:sz w:val="24"/>
          <w:szCs w:val="24"/>
        </w:rPr>
        <w:t>introligatorskiej. Do jednego egzemplarza pracy musi być dołączona wersja elektroniczna na płycie CD</w:t>
      </w:r>
      <w:ins w:id="165" w:author="CEM" w:date="2025-06-27T15:41:00Z">
        <w:r w:rsidR="00AF6C96">
          <w:rPr>
            <w:sz w:val="24"/>
            <w:szCs w:val="24"/>
          </w:rPr>
          <w:t xml:space="preserve">, </w:t>
        </w:r>
        <w:proofErr w:type="spellStart"/>
        <w:r w:rsidR="00AF6C96">
          <w:rPr>
            <w:sz w:val="24"/>
            <w:szCs w:val="24"/>
          </w:rPr>
          <w:t>Pandrive</w:t>
        </w:r>
        <w:proofErr w:type="spellEnd"/>
        <w:r w:rsidR="00AF6C96">
          <w:rPr>
            <w:sz w:val="24"/>
            <w:szCs w:val="24"/>
          </w:rPr>
          <w:t xml:space="preserve">. </w:t>
        </w:r>
      </w:ins>
      <w:ins w:id="166" w:author="CEM" w:date="2025-06-27T15:42:00Z">
        <w:r w:rsidR="00AF6C96">
          <w:rPr>
            <w:sz w:val="24"/>
            <w:szCs w:val="24"/>
          </w:rPr>
          <w:t>Terminy składania prac ogłasza Rektor poprzez umieszczenie informacji na stronie www Uczelni</w:t>
        </w:r>
      </w:ins>
      <w:del w:id="167" w:author="CEM" w:date="2025-06-27T15:41:00Z">
        <w:r w:rsidRPr="00D7062E" w:rsidDel="00AF6C96">
          <w:rPr>
            <w:sz w:val="24"/>
            <w:szCs w:val="24"/>
          </w:rPr>
          <w:delText xml:space="preserve"> </w:delText>
        </w:r>
        <w:r w:rsidRPr="00D7062E" w:rsidDel="00AF6C96">
          <w:rPr>
            <w:color w:val="FF0000"/>
            <w:sz w:val="24"/>
            <w:szCs w:val="24"/>
            <w:rPrChange w:id="168" w:author="TTS - Anna Żukowska" w:date="2024-12-16T20:53:00Z">
              <w:rPr>
                <w:sz w:val="24"/>
                <w:szCs w:val="24"/>
              </w:rPr>
            </w:rPrChange>
          </w:rPr>
          <w:delText xml:space="preserve">lub </w:delText>
        </w:r>
        <w:r w:rsidRPr="00D7062E" w:rsidDel="00AF6C96">
          <w:rPr>
            <w:color w:val="FF0000"/>
            <w:spacing w:val="-4"/>
            <w:sz w:val="24"/>
            <w:szCs w:val="24"/>
            <w:rPrChange w:id="169" w:author="TTS - Anna Żukowska" w:date="2024-12-16T20:53:00Z">
              <w:rPr>
                <w:spacing w:val="-4"/>
                <w:sz w:val="24"/>
                <w:szCs w:val="24"/>
              </w:rPr>
            </w:rPrChange>
          </w:rPr>
          <w:delText>DVD.</w:delText>
        </w:r>
      </w:del>
      <w:ins w:id="170" w:author="TTS - Anna Żukowska" w:date="2024-12-16T20:49:00Z">
        <w:del w:id="171" w:author="CEM" w:date="2025-06-27T15:41:00Z">
          <w:r w:rsidR="00D7062E" w:rsidRPr="00D7062E" w:rsidDel="00AF6C96">
            <w:rPr>
              <w:color w:val="FF0000"/>
              <w:spacing w:val="-4"/>
              <w:sz w:val="24"/>
              <w:szCs w:val="24"/>
              <w:rPrChange w:id="172" w:author="TTS - Anna Żukowska" w:date="2024-12-16T20:53:00Z">
                <w:rPr>
                  <w:color w:val="FF0000"/>
                  <w:spacing w:val="-4"/>
                  <w:sz w:val="24"/>
                  <w:szCs w:val="24"/>
                  <w:highlight w:val="yellow"/>
                </w:rPr>
              </w:rPrChange>
            </w:rPr>
            <w:delText xml:space="preserve"> ???</w:delText>
          </w:r>
        </w:del>
      </w:ins>
    </w:p>
    <w:p w14:paraId="5F190356" w14:textId="77777777" w:rsidR="00EB4D09" w:rsidRPr="00D7062E" w:rsidRDefault="00EB4D09" w:rsidP="00EB4D09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right="95" w:hanging="426"/>
        <w:jc w:val="both"/>
        <w:rPr>
          <w:sz w:val="24"/>
          <w:szCs w:val="24"/>
        </w:rPr>
      </w:pPr>
      <w:r w:rsidRPr="00D7062E">
        <w:rPr>
          <w:sz w:val="24"/>
          <w:szCs w:val="24"/>
        </w:rPr>
        <w:t>Szczegółowe wymogi edytorskie i redakcyjne pracy</w:t>
      </w:r>
      <w:r w:rsidRPr="00D7062E">
        <w:rPr>
          <w:spacing w:val="-2"/>
          <w:sz w:val="24"/>
          <w:szCs w:val="24"/>
        </w:rPr>
        <w:t xml:space="preserve"> </w:t>
      </w:r>
      <w:r w:rsidRPr="00D7062E">
        <w:rPr>
          <w:sz w:val="24"/>
          <w:szCs w:val="24"/>
        </w:rPr>
        <w:t>dyplomowej zawarte zostały</w:t>
      </w:r>
      <w:r w:rsidRPr="00D7062E">
        <w:rPr>
          <w:spacing w:val="-2"/>
          <w:sz w:val="24"/>
          <w:szCs w:val="24"/>
        </w:rPr>
        <w:t xml:space="preserve"> </w:t>
      </w:r>
      <w:r w:rsidRPr="00D7062E">
        <w:rPr>
          <w:sz w:val="24"/>
          <w:szCs w:val="24"/>
        </w:rPr>
        <w:t>w załączniku nr 6 – Zalecenia dotyczące redakcji pracy dyplomowej.</w:t>
      </w:r>
    </w:p>
    <w:p w14:paraId="5DA1EC5B" w14:textId="77777777" w:rsidR="003453F6" w:rsidRDefault="003453F6" w:rsidP="003453F6">
      <w:pPr>
        <w:pStyle w:val="Nagwek1"/>
        <w:ind w:left="144"/>
      </w:pPr>
    </w:p>
    <w:p w14:paraId="27F55167" w14:textId="59A0D0BC" w:rsidR="003453F6" w:rsidRDefault="00900226" w:rsidP="003453F6">
      <w:pPr>
        <w:pStyle w:val="Nagwek1"/>
        <w:ind w:left="144"/>
        <w:rPr>
          <w:ins w:id="173" w:author="CEM" w:date="2025-06-30T09:07:00Z"/>
        </w:rPr>
      </w:pPr>
      <w:ins w:id="174" w:author="CEM" w:date="2025-06-30T09:07:00Z">
        <w:r>
          <w:t>ZASADY KORZYSTANIA Z NARZĘDZI SZTUCZNEJ INTELIGENCJI</w:t>
        </w:r>
      </w:ins>
    </w:p>
    <w:p w14:paraId="7E4B082C" w14:textId="77777777" w:rsidR="00900226" w:rsidRDefault="00900226" w:rsidP="00900226">
      <w:pPr>
        <w:pStyle w:val="Nagwek1"/>
        <w:ind w:left="144"/>
        <w:rPr>
          <w:ins w:id="175" w:author="CEM" w:date="2025-06-30T09:08:00Z"/>
        </w:rPr>
      </w:pPr>
    </w:p>
    <w:p w14:paraId="521F460C" w14:textId="77777777" w:rsidR="00900226" w:rsidRDefault="00900226" w:rsidP="00900226">
      <w:pPr>
        <w:pStyle w:val="Nagwek1"/>
        <w:ind w:left="144"/>
        <w:rPr>
          <w:ins w:id="176" w:author="CEM" w:date="2025-06-30T09:08:00Z"/>
        </w:rPr>
      </w:pPr>
      <w:ins w:id="177" w:author="CEM" w:date="2025-06-30T09:08:00Z">
        <w:r>
          <w:t>§ 1</w:t>
        </w:r>
      </w:ins>
    </w:p>
    <w:p w14:paraId="14CF0E6F" w14:textId="77777777" w:rsidR="00900226" w:rsidRDefault="00900226" w:rsidP="00900226">
      <w:pPr>
        <w:pStyle w:val="Nagwek1"/>
        <w:ind w:left="144"/>
        <w:rPr>
          <w:ins w:id="178" w:author="CEM" w:date="2025-06-30T09:08:00Z"/>
        </w:rPr>
      </w:pPr>
      <w:ins w:id="179" w:author="CEM" w:date="2025-06-30T09:08:00Z">
        <w:r>
          <w:t xml:space="preserve"> </w:t>
        </w:r>
      </w:ins>
    </w:p>
    <w:p w14:paraId="66696428" w14:textId="77777777" w:rsidR="00900226" w:rsidRDefault="00900226" w:rsidP="00900226">
      <w:pPr>
        <w:pStyle w:val="Nagwek1"/>
        <w:ind w:left="144"/>
        <w:jc w:val="both"/>
        <w:rPr>
          <w:ins w:id="180" w:author="CEM" w:date="2025-06-30T09:08:00Z"/>
        </w:rPr>
        <w:pPrChange w:id="181" w:author="CEM" w:date="2025-06-30T09:08:00Z">
          <w:pPr>
            <w:pStyle w:val="Nagwek1"/>
            <w:ind w:left="144"/>
          </w:pPr>
        </w:pPrChange>
      </w:pPr>
      <w:ins w:id="182" w:author="CEM" w:date="2025-06-30T09:08:00Z">
        <w:r>
          <w:t>Systemy sztucznej inteligencji (dalej: systemy SI), mimo ograniczeń, mogą być traktowane jako narzędzie wspierające procesy wyszukiwania, analizy, syntezy informacji oraz generowania nowych pomysłów.</w:t>
        </w:r>
      </w:ins>
    </w:p>
    <w:p w14:paraId="121558FD" w14:textId="3302E3BB" w:rsidR="00900226" w:rsidRDefault="00900226" w:rsidP="00900226">
      <w:pPr>
        <w:pStyle w:val="Nagwek1"/>
        <w:ind w:left="144"/>
        <w:jc w:val="both"/>
        <w:rPr>
          <w:ins w:id="183" w:author="CEM" w:date="2025-06-30T09:08:00Z"/>
        </w:rPr>
        <w:pPrChange w:id="184" w:author="CEM" w:date="2025-06-30T09:08:00Z">
          <w:pPr>
            <w:pStyle w:val="Nagwek1"/>
            <w:ind w:left="144"/>
          </w:pPr>
        </w:pPrChange>
      </w:pPr>
      <w:ins w:id="185" w:author="CEM" w:date="2025-06-30T09:08:00Z">
        <w:r>
          <w:t>Systemy SI stanowią jedynie narzędzie pomocnicze w samodzielnych działaniach twórczych, nie zastępując krytycznego myślenia, własnej refleksji oraz kreatywnego podejścia do analizowanego zagadnienia.</w:t>
        </w:r>
      </w:ins>
    </w:p>
    <w:p w14:paraId="28864F38" w14:textId="6946CE46" w:rsidR="00900226" w:rsidRDefault="00900226" w:rsidP="00EF19EA">
      <w:pPr>
        <w:pStyle w:val="Nagwek1"/>
        <w:ind w:left="144"/>
        <w:jc w:val="both"/>
        <w:rPr>
          <w:ins w:id="186" w:author="CEM" w:date="2025-06-30T09:08:00Z"/>
        </w:rPr>
        <w:pPrChange w:id="187" w:author="CEM" w:date="2025-06-30T09:23:00Z">
          <w:pPr>
            <w:pStyle w:val="Nagwek1"/>
            <w:ind w:left="144"/>
          </w:pPr>
        </w:pPrChange>
      </w:pPr>
      <w:ins w:id="188" w:author="CEM" w:date="2025-06-30T09:08:00Z">
        <w:r>
          <w:t xml:space="preserve">Proces kształcenia obejmuje rozwijanie kompetencji cyfrowych, w tym umiejętności krytycznego korzystania z narzędzi SI </w:t>
        </w:r>
        <w:r>
          <w:t xml:space="preserve">(AI </w:t>
        </w:r>
        <w:proofErr w:type="spellStart"/>
        <w:r>
          <w:t>literacy</w:t>
        </w:r>
        <w:proofErr w:type="spellEnd"/>
        <w:r>
          <w:t>), rozumianej jako:</w:t>
        </w:r>
      </w:ins>
      <w:ins w:id="189" w:author="CEM" w:date="2025-06-30T09:09:00Z">
        <w:r>
          <w:t xml:space="preserve"> </w:t>
        </w:r>
      </w:ins>
      <w:ins w:id="190" w:author="CEM" w:date="2025-06-30T09:08:00Z">
        <w:r>
          <w:t>rozumienie</w:t>
        </w:r>
        <w:r>
          <w:t xml:space="preserve"> sposobu działania systemów SI,</w:t>
        </w:r>
      </w:ins>
      <w:ins w:id="191" w:author="CEM" w:date="2025-06-30T09:09:00Z">
        <w:r>
          <w:t xml:space="preserve"> </w:t>
        </w:r>
      </w:ins>
      <w:ins w:id="192" w:author="CEM" w:date="2025-06-30T09:08:00Z">
        <w:r>
          <w:t>ocenę wiarygodności</w:t>
        </w:r>
        <w:r>
          <w:t xml:space="preserve"> generowanych przez nie treści,</w:t>
        </w:r>
      </w:ins>
      <w:ins w:id="193" w:author="CEM" w:date="2025-06-30T09:23:00Z">
        <w:r w:rsidR="00EF19EA">
          <w:t xml:space="preserve"> </w:t>
        </w:r>
      </w:ins>
      <w:ins w:id="194" w:author="CEM" w:date="2025-06-30T09:08:00Z">
        <w:r>
          <w:t>świadomość etycznych i społecznych konsekwencji ich stosowania.</w:t>
        </w:r>
      </w:ins>
    </w:p>
    <w:p w14:paraId="7FB5E24F" w14:textId="58FEC2D8" w:rsidR="00900226" w:rsidRDefault="00900226" w:rsidP="00EF19EA">
      <w:pPr>
        <w:pStyle w:val="Nagwek1"/>
        <w:ind w:left="144"/>
        <w:jc w:val="both"/>
        <w:rPr>
          <w:ins w:id="195" w:author="CEM" w:date="2025-06-30T09:08:00Z"/>
        </w:rPr>
        <w:pPrChange w:id="196" w:author="CEM" w:date="2025-06-30T09:23:00Z">
          <w:pPr>
            <w:pStyle w:val="Nagwek1"/>
            <w:ind w:left="144"/>
          </w:pPr>
        </w:pPrChange>
      </w:pPr>
      <w:ins w:id="197" w:author="CEM" w:date="2025-06-30T09:08:00Z">
        <w:r>
          <w:t xml:space="preserve">Korzystanie z systemów SI musi spełniać łącznie </w:t>
        </w:r>
        <w:r>
          <w:t>kryteria:</w:t>
        </w:r>
      </w:ins>
      <w:ins w:id="198" w:author="CEM" w:date="2025-06-30T09:23:00Z">
        <w:r w:rsidR="00EF19EA">
          <w:t xml:space="preserve"> z</w:t>
        </w:r>
      </w:ins>
      <w:ins w:id="199" w:author="CEM" w:date="2025-06-30T09:08:00Z">
        <w:r>
          <w:t>godności z prawem, zwłaszcza ochrony własności intelektualnej, danych os</w:t>
        </w:r>
        <w:r>
          <w:t>obowych i prawa do prywatności;</w:t>
        </w:r>
      </w:ins>
      <w:ins w:id="200" w:author="CEM" w:date="2025-06-30T09:10:00Z">
        <w:r>
          <w:t xml:space="preserve"> </w:t>
        </w:r>
      </w:ins>
      <w:ins w:id="201" w:author="CEM" w:date="2025-06-30T09:08:00Z">
        <w:r>
          <w:t>zgodności z wartościami etycznymi, szczególnie zasadami akademickimi, obejmującymi unikanie plagiatu, rzetelne oznaczanie wykorzystania SI oraz krytyczną ocenę treści pod kątem trafności, dokładności i uprzedzeń;</w:t>
        </w:r>
      </w:ins>
      <w:ins w:id="202" w:author="CEM" w:date="2025-06-30T09:10:00Z">
        <w:r>
          <w:t xml:space="preserve"> </w:t>
        </w:r>
      </w:ins>
      <w:ins w:id="203" w:author="CEM" w:date="2025-06-30T09:08:00Z">
        <w:r>
          <w:t>zgodności z zasadą równego traktowania poprzez minimalizowanie nierówności w dostępie do narzędzi SI i kompetencji cyfrowych.</w:t>
        </w:r>
      </w:ins>
    </w:p>
    <w:p w14:paraId="7FB7DBB1" w14:textId="77777777" w:rsidR="00900226" w:rsidRDefault="00900226" w:rsidP="00900226">
      <w:pPr>
        <w:pStyle w:val="Nagwek1"/>
        <w:ind w:left="144"/>
        <w:jc w:val="both"/>
        <w:rPr>
          <w:ins w:id="204" w:author="CEM" w:date="2025-06-30T09:08:00Z"/>
        </w:rPr>
        <w:pPrChange w:id="205" w:author="CEM" w:date="2025-06-30T09:08:00Z">
          <w:pPr>
            <w:pStyle w:val="Nagwek1"/>
            <w:ind w:left="144"/>
          </w:pPr>
        </w:pPrChange>
      </w:pPr>
      <w:ins w:id="206" w:author="CEM" w:date="2025-06-30T09:08:00Z">
        <w:r>
          <w:t xml:space="preserve"> </w:t>
        </w:r>
      </w:ins>
    </w:p>
    <w:p w14:paraId="4B742430" w14:textId="77777777" w:rsidR="00900226" w:rsidRDefault="00900226" w:rsidP="00900226">
      <w:pPr>
        <w:pStyle w:val="Nagwek1"/>
        <w:ind w:left="144"/>
        <w:rPr>
          <w:ins w:id="207" w:author="CEM" w:date="2025-06-30T09:08:00Z"/>
        </w:rPr>
      </w:pPr>
      <w:ins w:id="208" w:author="CEM" w:date="2025-06-30T09:08:00Z">
        <w:r>
          <w:t>§ 2</w:t>
        </w:r>
      </w:ins>
    </w:p>
    <w:p w14:paraId="419D2E43" w14:textId="77777777" w:rsidR="00900226" w:rsidRDefault="00900226" w:rsidP="00900226">
      <w:pPr>
        <w:pStyle w:val="Nagwek1"/>
        <w:ind w:left="144"/>
        <w:jc w:val="both"/>
        <w:rPr>
          <w:ins w:id="209" w:author="CEM" w:date="2025-06-30T09:08:00Z"/>
        </w:rPr>
        <w:pPrChange w:id="210" w:author="CEM" w:date="2025-06-30T09:08:00Z">
          <w:pPr>
            <w:pStyle w:val="Nagwek1"/>
            <w:ind w:left="144"/>
          </w:pPr>
        </w:pPrChange>
      </w:pPr>
      <w:ins w:id="211" w:author="CEM" w:date="2025-06-30T09:08:00Z">
        <w:r>
          <w:t xml:space="preserve"> </w:t>
        </w:r>
      </w:ins>
    </w:p>
    <w:p w14:paraId="46049E99" w14:textId="5B36F939" w:rsidR="00900226" w:rsidRDefault="00900226" w:rsidP="00900226">
      <w:pPr>
        <w:pStyle w:val="Nagwek1"/>
        <w:ind w:left="144"/>
        <w:jc w:val="both"/>
        <w:rPr>
          <w:ins w:id="212" w:author="CEM" w:date="2025-06-30T09:08:00Z"/>
        </w:rPr>
        <w:pPrChange w:id="213" w:author="CEM" w:date="2025-06-30T09:08:00Z">
          <w:pPr>
            <w:pStyle w:val="Nagwek1"/>
            <w:ind w:left="144"/>
          </w:pPr>
        </w:pPrChange>
      </w:pPr>
      <w:ins w:id="214" w:author="CEM" w:date="2025-06-30T09:08:00Z">
        <w:r>
          <w:t>O dopuszczeniu stosowania systemów SI decyduje prowadzący seminarium dyplomowe.</w:t>
        </w:r>
      </w:ins>
    </w:p>
    <w:p w14:paraId="57F05306" w14:textId="7DD453EF" w:rsidR="00900226" w:rsidRDefault="00900226" w:rsidP="00900226">
      <w:pPr>
        <w:pStyle w:val="Nagwek1"/>
        <w:ind w:left="144"/>
        <w:jc w:val="both"/>
        <w:rPr>
          <w:ins w:id="215" w:author="CEM" w:date="2025-06-30T09:08:00Z"/>
        </w:rPr>
        <w:pPrChange w:id="216" w:author="CEM" w:date="2025-06-30T09:08:00Z">
          <w:pPr>
            <w:pStyle w:val="Nagwek1"/>
            <w:ind w:left="144"/>
          </w:pPr>
        </w:pPrChange>
      </w:pPr>
      <w:ins w:id="217" w:author="CEM" w:date="2025-06-30T09:08:00Z">
        <w:r>
          <w:t>zgodnie z Załącznikiem nr 2.</w:t>
        </w:r>
      </w:ins>
    </w:p>
    <w:p w14:paraId="226D816E" w14:textId="77777777" w:rsidR="00900226" w:rsidRDefault="00900226" w:rsidP="00EF19EA">
      <w:pPr>
        <w:pStyle w:val="Nagwek1"/>
        <w:ind w:left="144"/>
        <w:rPr>
          <w:ins w:id="218" w:author="CEM" w:date="2025-06-30T09:08:00Z"/>
        </w:rPr>
      </w:pPr>
      <w:ins w:id="219" w:author="CEM" w:date="2025-06-30T09:08:00Z">
        <w:r>
          <w:t>§ 3</w:t>
        </w:r>
      </w:ins>
    </w:p>
    <w:p w14:paraId="5E0B0D2F" w14:textId="77777777" w:rsidR="00900226" w:rsidRDefault="00900226" w:rsidP="00900226">
      <w:pPr>
        <w:pStyle w:val="Nagwek1"/>
        <w:ind w:left="144"/>
        <w:jc w:val="both"/>
        <w:rPr>
          <w:ins w:id="220" w:author="CEM" w:date="2025-06-30T09:08:00Z"/>
        </w:rPr>
        <w:pPrChange w:id="221" w:author="CEM" w:date="2025-06-30T09:08:00Z">
          <w:pPr>
            <w:pStyle w:val="Nagwek1"/>
            <w:ind w:left="144"/>
          </w:pPr>
        </w:pPrChange>
      </w:pPr>
      <w:ins w:id="222" w:author="CEM" w:date="2025-06-30T09:08:00Z">
        <w:r>
          <w:t xml:space="preserve"> </w:t>
        </w:r>
      </w:ins>
    </w:p>
    <w:p w14:paraId="1B0023B8" w14:textId="6AC5B70F" w:rsidR="00900226" w:rsidRDefault="00900226" w:rsidP="00EF19EA">
      <w:pPr>
        <w:pStyle w:val="Nagwek1"/>
        <w:ind w:left="144"/>
        <w:jc w:val="both"/>
        <w:rPr>
          <w:ins w:id="223" w:author="CEM" w:date="2025-06-30T09:08:00Z"/>
        </w:rPr>
        <w:pPrChange w:id="224" w:author="CEM" w:date="2025-06-30T09:16:00Z">
          <w:pPr>
            <w:pStyle w:val="Nagwek1"/>
            <w:ind w:left="144"/>
          </w:pPr>
        </w:pPrChange>
      </w:pPr>
      <w:ins w:id="225" w:author="CEM" w:date="2025-06-30T09:08:00Z">
        <w:r>
          <w:t xml:space="preserve">Każda praca </w:t>
        </w:r>
      </w:ins>
      <w:ins w:id="226" w:author="CEM" w:date="2025-06-30T09:15:00Z">
        <w:r w:rsidR="00EF19EA">
          <w:t>dy</w:t>
        </w:r>
      </w:ins>
      <w:ins w:id="227" w:author="CEM" w:date="2025-06-30T09:16:00Z">
        <w:r w:rsidR="00EF19EA">
          <w:t>plomowa</w:t>
        </w:r>
      </w:ins>
      <w:ins w:id="228" w:author="CEM" w:date="2025-06-30T09:08:00Z">
        <w:r>
          <w:t xml:space="preserve"> musi zawierać oświadczenie studenta o wykorzystaniu lub niewykorzystaniu systemów</w:t>
        </w:r>
        <w:r w:rsidR="00EF19EA">
          <w:t xml:space="preserve"> SI zgodne z Załącznikiem nr 1.</w:t>
        </w:r>
      </w:ins>
    </w:p>
    <w:p w14:paraId="6F671BD0" w14:textId="77777777" w:rsidR="00900226" w:rsidRDefault="00900226" w:rsidP="00900226">
      <w:pPr>
        <w:pStyle w:val="Nagwek1"/>
        <w:ind w:left="144"/>
        <w:jc w:val="both"/>
        <w:rPr>
          <w:ins w:id="229" w:author="CEM" w:date="2025-06-30T09:08:00Z"/>
        </w:rPr>
        <w:pPrChange w:id="230" w:author="CEM" w:date="2025-06-30T09:08:00Z">
          <w:pPr>
            <w:pStyle w:val="Nagwek1"/>
            <w:ind w:left="144"/>
          </w:pPr>
        </w:pPrChange>
      </w:pPr>
      <w:ins w:id="231" w:author="CEM" w:date="2025-06-30T09:08:00Z">
        <w:r>
          <w:t>Treści stworzone z wykorzystaniem systemów SI muszą być wyraźnie oznaczone w przypisach. Oznaczenie to obejmuje fragmenty głównego tekstu, lecz nie dotyczy sprawdzania pisowni, formatowania, tworzenia spisu treści ani bibliografii.</w:t>
        </w:r>
      </w:ins>
    </w:p>
    <w:p w14:paraId="61A2EFD3" w14:textId="77777777" w:rsidR="00900226" w:rsidRDefault="00900226" w:rsidP="00900226">
      <w:pPr>
        <w:pStyle w:val="Nagwek1"/>
        <w:ind w:left="144"/>
        <w:jc w:val="both"/>
        <w:rPr>
          <w:ins w:id="232" w:author="CEM" w:date="2025-06-30T09:08:00Z"/>
        </w:rPr>
        <w:pPrChange w:id="233" w:author="CEM" w:date="2025-06-30T09:08:00Z">
          <w:pPr>
            <w:pStyle w:val="Nagwek1"/>
            <w:ind w:left="144"/>
          </w:pPr>
        </w:pPrChange>
      </w:pPr>
      <w:ins w:id="234" w:author="CEM" w:date="2025-06-30T09:08:00Z">
        <w:r>
          <w:t xml:space="preserve"> </w:t>
        </w:r>
      </w:ins>
    </w:p>
    <w:p w14:paraId="42D755D5" w14:textId="77777777" w:rsidR="00900226" w:rsidRDefault="00900226" w:rsidP="00EF19EA">
      <w:pPr>
        <w:pStyle w:val="Nagwek1"/>
        <w:ind w:left="144"/>
        <w:rPr>
          <w:ins w:id="235" w:author="CEM" w:date="2025-06-30T09:08:00Z"/>
        </w:rPr>
      </w:pPr>
      <w:ins w:id="236" w:author="CEM" w:date="2025-06-30T09:08:00Z">
        <w:r>
          <w:t>§ 4</w:t>
        </w:r>
      </w:ins>
    </w:p>
    <w:p w14:paraId="7E91EDB6" w14:textId="39DA693C" w:rsidR="00900226" w:rsidRDefault="00EF19EA" w:rsidP="00EF19EA">
      <w:pPr>
        <w:pStyle w:val="Nagwek1"/>
        <w:ind w:left="144"/>
        <w:jc w:val="both"/>
        <w:rPr>
          <w:ins w:id="237" w:author="CEM" w:date="2025-06-30T09:08:00Z"/>
        </w:rPr>
        <w:pPrChange w:id="238" w:author="CEM" w:date="2025-06-30T09:17:00Z">
          <w:pPr>
            <w:pStyle w:val="Nagwek1"/>
            <w:ind w:left="144"/>
          </w:pPr>
        </w:pPrChange>
      </w:pPr>
      <w:ins w:id="239" w:author="CEM" w:date="2025-06-30T09:17:00Z">
        <w:r>
          <w:t>Dyplomant</w:t>
        </w:r>
      </w:ins>
      <w:ins w:id="240" w:author="CEM" w:date="2025-06-30T09:08:00Z">
        <w:r w:rsidR="00900226">
          <w:t xml:space="preserve"> ponosi pełną odpowiedzialność za treści wygenerowane przez systemy SI.</w:t>
        </w:r>
      </w:ins>
    </w:p>
    <w:p w14:paraId="2EE7317C" w14:textId="3E554EA3" w:rsidR="00900226" w:rsidRDefault="00900226" w:rsidP="00EF19EA">
      <w:pPr>
        <w:pStyle w:val="Nagwek1"/>
        <w:ind w:left="144"/>
        <w:jc w:val="both"/>
        <w:rPr>
          <w:ins w:id="241" w:author="CEM" w:date="2025-06-30T09:08:00Z"/>
        </w:rPr>
        <w:pPrChange w:id="242" w:author="CEM" w:date="2025-06-30T09:17:00Z">
          <w:pPr>
            <w:pStyle w:val="Nagwek1"/>
            <w:ind w:left="144"/>
          </w:pPr>
        </w:pPrChange>
      </w:pPr>
      <w:ins w:id="243" w:author="CEM" w:date="2025-06-30T09:08:00Z">
        <w:r>
          <w:lastRenderedPageBreak/>
          <w:t xml:space="preserve">Korzystanie z systemów SI zgodnie z ustaleniami </w:t>
        </w:r>
      </w:ins>
      <w:ins w:id="244" w:author="CEM" w:date="2025-06-30T09:17:00Z">
        <w:r w:rsidR="00EF19EA">
          <w:t>z promotorem</w:t>
        </w:r>
      </w:ins>
      <w:ins w:id="245" w:author="CEM" w:date="2025-06-30T09:08:00Z">
        <w:r>
          <w:t xml:space="preserve"> nie powinno mieć neg</w:t>
        </w:r>
        <w:r w:rsidR="00EF19EA">
          <w:t>atywnego wpływu na ocenę pracy.</w:t>
        </w:r>
      </w:ins>
    </w:p>
    <w:p w14:paraId="4F471D81" w14:textId="618B3444" w:rsidR="00900226" w:rsidRDefault="00900226" w:rsidP="00900226">
      <w:pPr>
        <w:pStyle w:val="Nagwek1"/>
        <w:ind w:left="144"/>
        <w:jc w:val="both"/>
        <w:rPr>
          <w:ins w:id="246" w:author="CEM" w:date="2025-06-30T09:08:00Z"/>
        </w:rPr>
        <w:pPrChange w:id="247" w:author="CEM" w:date="2025-06-30T09:08:00Z">
          <w:pPr>
            <w:pStyle w:val="Nagwek1"/>
            <w:ind w:left="144"/>
          </w:pPr>
        </w:pPrChange>
      </w:pPr>
      <w:ins w:id="248" w:author="CEM" w:date="2025-06-30T09:08:00Z">
        <w:r>
          <w:t xml:space="preserve">Weryfikacja samodzielności pracy studenta może obejmować narzędzia wykrywające treści generowane przez SI, ale ich wynik nie może być jedyną podstawą zarzutu. Wątpliwości </w:t>
        </w:r>
        <w:r w:rsidR="00B74DD2">
          <w:t>wyjaśn</w:t>
        </w:r>
      </w:ins>
      <w:ins w:id="249" w:author="CEM" w:date="2025-06-30T09:25:00Z">
        <w:r w:rsidR="00B74DD2">
          <w:t>ia</w:t>
        </w:r>
      </w:ins>
      <w:ins w:id="250" w:author="CEM" w:date="2025-06-30T09:08:00Z">
        <w:r>
          <w:t xml:space="preserve"> w bezpośredniej rozmowie</w:t>
        </w:r>
      </w:ins>
      <w:ins w:id="251" w:author="CEM" w:date="2025-06-30T09:19:00Z">
        <w:r w:rsidR="00EF19EA">
          <w:t xml:space="preserve"> promoto</w:t>
        </w:r>
      </w:ins>
      <w:ins w:id="252" w:author="CEM" w:date="2025-06-30T09:20:00Z">
        <w:r w:rsidR="00B74DD2">
          <w:t>r</w:t>
        </w:r>
      </w:ins>
      <w:ins w:id="253" w:author="CEM" w:date="2025-06-30T09:08:00Z">
        <w:r>
          <w:t xml:space="preserve"> ze studentem.</w:t>
        </w:r>
      </w:ins>
    </w:p>
    <w:p w14:paraId="204156AD" w14:textId="46861E5C" w:rsidR="00900226" w:rsidRDefault="00900226" w:rsidP="00900226">
      <w:pPr>
        <w:pStyle w:val="Nagwek1"/>
        <w:ind w:left="144"/>
        <w:jc w:val="both"/>
        <w:rPr>
          <w:ins w:id="254" w:author="CEM" w:date="2025-06-30T09:08:00Z"/>
        </w:rPr>
        <w:pPrChange w:id="255" w:author="CEM" w:date="2025-06-30T09:08:00Z">
          <w:pPr>
            <w:pStyle w:val="Nagwek1"/>
            <w:ind w:left="144"/>
          </w:pPr>
        </w:pPrChange>
      </w:pPr>
      <w:ins w:id="256" w:author="CEM" w:date="2025-06-30T09:08:00Z">
        <w:r>
          <w:t>W przypadku naruszenia zasad korzystania z systemów SI pr</w:t>
        </w:r>
      </w:ins>
      <w:ins w:id="257" w:author="CEM" w:date="2025-06-30T09:20:00Z">
        <w:r w:rsidR="00EF19EA">
          <w:t>omotor</w:t>
        </w:r>
      </w:ins>
      <w:ins w:id="258" w:author="CEM" w:date="2025-06-30T09:08:00Z">
        <w:r>
          <w:t xml:space="preserve"> zgłasza to </w:t>
        </w:r>
      </w:ins>
      <w:ins w:id="259" w:author="CEM" w:date="2025-06-30T09:20:00Z">
        <w:r w:rsidR="00EF19EA">
          <w:t>Dziekanowi</w:t>
        </w:r>
      </w:ins>
      <w:ins w:id="260" w:author="CEM" w:date="2025-06-30T09:08:00Z">
        <w:r>
          <w:t>, który decyduje o dalszym postępowaniu, łącznie z możliwością wszczęcia procedury dyscyplinarnej.</w:t>
        </w:r>
      </w:ins>
    </w:p>
    <w:p w14:paraId="05A6E645" w14:textId="77777777" w:rsidR="00900226" w:rsidRDefault="00900226" w:rsidP="00900226">
      <w:pPr>
        <w:pStyle w:val="Nagwek1"/>
        <w:ind w:left="144"/>
        <w:jc w:val="both"/>
        <w:rPr>
          <w:ins w:id="261" w:author="CEM" w:date="2025-06-30T09:08:00Z"/>
        </w:rPr>
        <w:pPrChange w:id="262" w:author="CEM" w:date="2025-06-30T09:08:00Z">
          <w:pPr>
            <w:pStyle w:val="Nagwek1"/>
            <w:ind w:left="144"/>
          </w:pPr>
        </w:pPrChange>
      </w:pPr>
      <w:ins w:id="263" w:author="CEM" w:date="2025-06-30T09:08:00Z">
        <w:r>
          <w:t xml:space="preserve"> </w:t>
        </w:r>
      </w:ins>
    </w:p>
    <w:p w14:paraId="5B7F4271" w14:textId="79C414D6" w:rsidR="00900226" w:rsidRDefault="00900226" w:rsidP="00900226">
      <w:pPr>
        <w:pStyle w:val="Nagwek1"/>
        <w:ind w:left="144"/>
        <w:jc w:val="both"/>
        <w:rPr>
          <w:ins w:id="264" w:author="CEM" w:date="2025-06-30T09:08:00Z"/>
        </w:rPr>
        <w:pPrChange w:id="265" w:author="CEM" w:date="2025-06-30T09:08:00Z">
          <w:pPr>
            <w:pStyle w:val="Nagwek1"/>
            <w:ind w:left="144"/>
          </w:pPr>
        </w:pPrChange>
      </w:pPr>
    </w:p>
    <w:p w14:paraId="09749D1C" w14:textId="77777777" w:rsidR="00900226" w:rsidRDefault="00900226" w:rsidP="003453F6">
      <w:pPr>
        <w:pStyle w:val="Nagwek1"/>
        <w:ind w:left="144"/>
      </w:pPr>
    </w:p>
    <w:p w14:paraId="094096F1" w14:textId="77777777" w:rsidR="003453F6" w:rsidRDefault="003453F6" w:rsidP="003453F6">
      <w:pPr>
        <w:pStyle w:val="Nagwek1"/>
        <w:ind w:left="144"/>
      </w:pPr>
      <w:r>
        <w:t>DOPUSZCZENIE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EGZAMINU</w:t>
      </w:r>
      <w:r>
        <w:rPr>
          <w:spacing w:val="-3"/>
        </w:rPr>
        <w:t xml:space="preserve"> </w:t>
      </w:r>
      <w:r>
        <w:rPr>
          <w:spacing w:val="-2"/>
        </w:rPr>
        <w:t>DYPLOMOWEGO</w:t>
      </w:r>
    </w:p>
    <w:p w14:paraId="0DEB49B6" w14:textId="77777777" w:rsidR="003453F6" w:rsidRDefault="003453F6" w:rsidP="003453F6">
      <w:pPr>
        <w:pStyle w:val="Tekstpodstawowy"/>
        <w:rPr>
          <w:b/>
        </w:rPr>
      </w:pPr>
    </w:p>
    <w:p w14:paraId="16777A66" w14:textId="77777777" w:rsidR="003453F6" w:rsidRDefault="003453F6" w:rsidP="003453F6">
      <w:pPr>
        <w:pStyle w:val="Nagwek2"/>
      </w:pPr>
      <w:r>
        <w:t xml:space="preserve">§ </w:t>
      </w:r>
      <w:r>
        <w:rPr>
          <w:spacing w:val="-10"/>
        </w:rPr>
        <w:t>6</w:t>
      </w:r>
    </w:p>
    <w:p w14:paraId="009F6623" w14:textId="299D9785" w:rsidR="003453F6" w:rsidDel="001C4764" w:rsidRDefault="003453F6" w:rsidP="003453F6">
      <w:pPr>
        <w:pStyle w:val="Akapitzlist"/>
        <w:numPr>
          <w:ilvl w:val="0"/>
          <w:numId w:val="19"/>
        </w:numPr>
        <w:tabs>
          <w:tab w:val="left" w:pos="544"/>
        </w:tabs>
        <w:spacing w:before="120"/>
        <w:ind w:left="425" w:right="105" w:hanging="425"/>
        <w:rPr>
          <w:del w:id="266" w:author="CEM" w:date="2025-06-27T15:43:00Z"/>
          <w:sz w:val="24"/>
        </w:rPr>
      </w:pPr>
      <w:del w:id="267" w:author="CEM" w:date="2025-06-27T15:43:00Z">
        <w:r w:rsidDel="001C4764">
          <w:rPr>
            <w:sz w:val="24"/>
          </w:rPr>
          <w:delText>Po</w:delText>
        </w:r>
        <w:r w:rsidDel="001C4764">
          <w:rPr>
            <w:spacing w:val="18"/>
            <w:sz w:val="24"/>
          </w:rPr>
          <w:delText xml:space="preserve"> </w:delText>
        </w:r>
        <w:r w:rsidDel="001C4764">
          <w:rPr>
            <w:sz w:val="24"/>
          </w:rPr>
          <w:delText>złożeniu</w:delText>
        </w:r>
        <w:r w:rsidDel="001C4764">
          <w:rPr>
            <w:spacing w:val="21"/>
            <w:sz w:val="24"/>
          </w:rPr>
          <w:delText xml:space="preserve"> </w:delText>
        </w:r>
        <w:r w:rsidDel="001C4764">
          <w:rPr>
            <w:sz w:val="24"/>
          </w:rPr>
          <w:delText>pracy dyplomowej</w:delText>
        </w:r>
        <w:r w:rsidDel="001C4764">
          <w:rPr>
            <w:spacing w:val="21"/>
            <w:sz w:val="24"/>
          </w:rPr>
          <w:delText xml:space="preserve"> </w:delText>
        </w:r>
        <w:r w:rsidDel="001C4764">
          <w:rPr>
            <w:sz w:val="24"/>
          </w:rPr>
          <w:delText>student otrzymuje potwierdzenie</w:delText>
        </w:r>
        <w:r w:rsidDel="001C4764">
          <w:rPr>
            <w:spacing w:val="20"/>
            <w:sz w:val="24"/>
          </w:rPr>
          <w:delText xml:space="preserve"> </w:delText>
        </w:r>
        <w:r w:rsidDel="001C4764">
          <w:rPr>
            <w:sz w:val="24"/>
          </w:rPr>
          <w:delText>przyjęcia pracy (załącznik</w:delText>
        </w:r>
        <w:r w:rsidDel="001C4764">
          <w:rPr>
            <w:spacing w:val="20"/>
            <w:sz w:val="24"/>
          </w:rPr>
          <w:delText xml:space="preserve"> </w:delText>
        </w:r>
        <w:r w:rsidDel="001C4764">
          <w:rPr>
            <w:sz w:val="24"/>
          </w:rPr>
          <w:delText>nr 7 – Potwierdzenie złożenia pracy dyplomowej w BOS</w:delText>
        </w:r>
      </w:del>
      <w:ins w:id="268" w:author="TTS - Anna Żukowska" w:date="2024-12-16T20:50:00Z">
        <w:del w:id="269" w:author="CEM" w:date="2025-06-27T15:43:00Z">
          <w:r w:rsidR="00D7062E" w:rsidDel="001C4764">
            <w:rPr>
              <w:sz w:val="24"/>
            </w:rPr>
            <w:delText xml:space="preserve"> (załącznik</w:delText>
          </w:r>
          <w:r w:rsidR="00D7062E" w:rsidDel="001C4764">
            <w:rPr>
              <w:spacing w:val="20"/>
              <w:sz w:val="24"/>
            </w:rPr>
            <w:delText xml:space="preserve"> </w:delText>
          </w:r>
          <w:r w:rsidR="00D7062E" w:rsidDel="001C4764">
            <w:rPr>
              <w:sz w:val="24"/>
            </w:rPr>
            <w:delText>nr 7</w:delText>
          </w:r>
        </w:del>
      </w:ins>
      <w:del w:id="270" w:author="CEM" w:date="2025-06-27T15:43:00Z">
        <w:r w:rsidDel="001C4764">
          <w:rPr>
            <w:sz w:val="24"/>
          </w:rPr>
          <w:delText>).</w:delText>
        </w:r>
      </w:del>
    </w:p>
    <w:p w14:paraId="7E1E0056" w14:textId="50A1D508" w:rsidR="003453F6" w:rsidRDefault="003453F6" w:rsidP="003453F6">
      <w:pPr>
        <w:pStyle w:val="Akapitzlist"/>
        <w:numPr>
          <w:ilvl w:val="0"/>
          <w:numId w:val="19"/>
        </w:numPr>
        <w:tabs>
          <w:tab w:val="left" w:pos="563"/>
        </w:tabs>
        <w:spacing w:before="120"/>
        <w:ind w:left="425" w:right="86" w:hanging="425"/>
        <w:rPr>
          <w:sz w:val="24"/>
        </w:rPr>
      </w:pPr>
      <w:r>
        <w:rPr>
          <w:sz w:val="24"/>
        </w:rPr>
        <w:t xml:space="preserve">Następnie praca jest oceniana przez </w:t>
      </w:r>
      <w:del w:id="271" w:author="CEM" w:date="2025-06-27T15:43:00Z">
        <w:r w:rsidDel="00AF6C96">
          <w:rPr>
            <w:sz w:val="24"/>
          </w:rPr>
          <w:delText xml:space="preserve">promotora i </w:delText>
        </w:r>
      </w:del>
      <w:r>
        <w:rPr>
          <w:sz w:val="24"/>
        </w:rPr>
        <w:t>recenzenta (załącznik nr 8 – Recenzja pracy dyplomowej) z zastosowaniem następującej skali ocen: bardzo dobry (5,0), dobry plus (4,5), dobry (4,0), dostateczny plus (3,5), dostateczny (3,0), niedostateczny (2,0).</w:t>
      </w:r>
    </w:p>
    <w:p w14:paraId="5FFFE937" w14:textId="1D7F3259" w:rsidR="003453F6" w:rsidRDefault="003453F6" w:rsidP="003453F6">
      <w:pPr>
        <w:pStyle w:val="Akapitzlist"/>
        <w:numPr>
          <w:ilvl w:val="0"/>
          <w:numId w:val="19"/>
        </w:numPr>
        <w:tabs>
          <w:tab w:val="left" w:pos="640"/>
        </w:tabs>
        <w:spacing w:before="120"/>
        <w:ind w:left="425" w:right="95" w:hanging="425"/>
        <w:rPr>
          <w:sz w:val="24"/>
        </w:rPr>
      </w:pPr>
      <w:r>
        <w:rPr>
          <w:sz w:val="24"/>
        </w:rPr>
        <w:t xml:space="preserve">Recenzenta pracy dyplomowej wyznacza </w:t>
      </w:r>
      <w:del w:id="272" w:author="CEM" w:date="2025-06-27T15:44:00Z">
        <w:r w:rsidDel="001C4764">
          <w:rPr>
            <w:sz w:val="24"/>
          </w:rPr>
          <w:delText xml:space="preserve">Dyrektor Instytutu Nauk Społecznych a zatwierdza Rektor </w:delText>
        </w:r>
      </w:del>
      <w:r>
        <w:rPr>
          <w:sz w:val="24"/>
        </w:rPr>
        <w:t>(załącznik nr 9 – Zatwierdzenie listy recenzentów).</w:t>
      </w:r>
    </w:p>
    <w:p w14:paraId="77A2BFAA" w14:textId="6057F03F" w:rsidR="003453F6" w:rsidRDefault="001C4764" w:rsidP="001C4764">
      <w:pPr>
        <w:pStyle w:val="Akapitzlist"/>
        <w:numPr>
          <w:ilvl w:val="0"/>
          <w:numId w:val="19"/>
        </w:numPr>
        <w:tabs>
          <w:tab w:val="left" w:pos="597"/>
        </w:tabs>
        <w:spacing w:before="120"/>
        <w:ind w:right="99"/>
        <w:rPr>
          <w:sz w:val="24"/>
        </w:rPr>
      </w:pPr>
      <w:ins w:id="273" w:author="CEM" w:date="2025-06-27T15:45:00Z">
        <w:r w:rsidRPr="001C4764">
          <w:rPr>
            <w:sz w:val="24"/>
          </w:rPr>
          <w:t>3.</w:t>
        </w:r>
        <w:r w:rsidRPr="001C4764">
          <w:rPr>
            <w:sz w:val="24"/>
          </w:rPr>
          <w:tab/>
          <w:t xml:space="preserve">W przypadku, gdy recenzent oceni pracę dyplomową negatywnie </w:t>
        </w:r>
      </w:ins>
      <w:ins w:id="274" w:author="CEM" w:date="2025-06-27T15:46:00Z">
        <w:r>
          <w:rPr>
            <w:sz w:val="24"/>
          </w:rPr>
          <w:t xml:space="preserve">Dziekan </w:t>
        </w:r>
      </w:ins>
      <w:ins w:id="275" w:author="CEM" w:date="2025-06-27T15:45:00Z">
        <w:r w:rsidRPr="001C4764">
          <w:rPr>
            <w:sz w:val="24"/>
          </w:rPr>
          <w:t>powołuje drugiego recenzenta</w:t>
        </w:r>
      </w:ins>
      <w:del w:id="276" w:author="CEM" w:date="2025-06-27T15:45:00Z">
        <w:r w:rsidR="003453F6" w:rsidDel="001C4764">
          <w:rPr>
            <w:sz w:val="24"/>
          </w:rPr>
          <w:delText>W przypadku negatywnej oceny pracy dyplomowej wystawionej przez recenzenta, o dopuszczeniu do egzaminu dyplomowego decyduje Rektor po zasięgnięciu opinii dodatkowego recenzenta</w:delText>
        </w:r>
      </w:del>
      <w:r w:rsidR="003453F6">
        <w:rPr>
          <w:sz w:val="24"/>
        </w:rPr>
        <w:t>.</w:t>
      </w:r>
    </w:p>
    <w:p w14:paraId="399FD10C" w14:textId="77777777" w:rsidR="003453F6" w:rsidRDefault="003453F6" w:rsidP="003453F6">
      <w:pPr>
        <w:pStyle w:val="Akapitzlist"/>
        <w:numPr>
          <w:ilvl w:val="0"/>
          <w:numId w:val="19"/>
        </w:numPr>
        <w:tabs>
          <w:tab w:val="left" w:pos="523"/>
        </w:tabs>
        <w:spacing w:before="120" w:after="120"/>
        <w:ind w:left="425" w:hanging="425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egzaminu dyplomowego</w:t>
      </w:r>
      <w:r>
        <w:rPr>
          <w:spacing w:val="2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dopuszczony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student, </w:t>
      </w:r>
      <w:r>
        <w:rPr>
          <w:spacing w:val="-2"/>
          <w:sz w:val="24"/>
        </w:rPr>
        <w:t>który:</w:t>
      </w:r>
    </w:p>
    <w:p w14:paraId="43238F9A" w14:textId="04BFBA6B" w:rsidR="003453F6" w:rsidRDefault="003453F6" w:rsidP="003453F6">
      <w:pPr>
        <w:pStyle w:val="Akapitzlist"/>
        <w:numPr>
          <w:ilvl w:val="1"/>
          <w:numId w:val="19"/>
        </w:numPr>
        <w:tabs>
          <w:tab w:val="left" w:pos="851"/>
        </w:tabs>
        <w:ind w:left="851" w:hanging="425"/>
        <w:rPr>
          <w:sz w:val="24"/>
        </w:rPr>
      </w:pPr>
      <w:r>
        <w:rPr>
          <w:sz w:val="24"/>
        </w:rPr>
        <w:t>zaliczył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praktyki</w:t>
      </w:r>
      <w:r>
        <w:rPr>
          <w:spacing w:val="-1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4"/>
          <w:sz w:val="24"/>
        </w:rPr>
        <w:t xml:space="preserve"> </w:t>
      </w:r>
      <w:r>
        <w:rPr>
          <w:sz w:val="24"/>
        </w:rPr>
        <w:t>planem</w:t>
      </w:r>
      <w:ins w:id="277" w:author="CEM" w:date="2025-06-27T15:46:00Z">
        <w:r w:rsidR="001C4764">
          <w:rPr>
            <w:sz w:val="24"/>
          </w:rPr>
          <w:t xml:space="preserve"> i programem</w:t>
        </w:r>
      </w:ins>
      <w:r>
        <w:rPr>
          <w:spacing w:val="-2"/>
          <w:sz w:val="24"/>
        </w:rPr>
        <w:t xml:space="preserve"> studiów,</w:t>
      </w:r>
    </w:p>
    <w:p w14:paraId="4648E368" w14:textId="77777777" w:rsidR="003453F6" w:rsidRDefault="003453F6" w:rsidP="003453F6">
      <w:pPr>
        <w:pStyle w:val="Akapitzlist"/>
        <w:numPr>
          <w:ilvl w:val="1"/>
          <w:numId w:val="19"/>
        </w:numPr>
        <w:tabs>
          <w:tab w:val="left" w:pos="851"/>
        </w:tabs>
        <w:ind w:left="851" w:right="104" w:hanging="425"/>
        <w:rPr>
          <w:sz w:val="24"/>
        </w:rPr>
      </w:pPr>
      <w:r>
        <w:rPr>
          <w:sz w:val="24"/>
        </w:rPr>
        <w:t>złożył w Biurze Obsługi Studenta</w:t>
      </w:r>
      <w:ins w:id="278" w:author="TTS - Anna Żukowska" w:date="2024-12-16T20:51:00Z">
        <w:r w:rsidR="00D7062E">
          <w:rPr>
            <w:sz w:val="24"/>
          </w:rPr>
          <w:t>,</w:t>
        </w:r>
      </w:ins>
      <w:r>
        <w:rPr>
          <w:sz w:val="24"/>
        </w:rPr>
        <w:t xml:space="preserve"> 2 egzemplarze pracy dyplomowej przyjętej i podpisanej przez promotora,</w:t>
      </w:r>
    </w:p>
    <w:p w14:paraId="7548EC29" w14:textId="77777777" w:rsidR="003453F6" w:rsidRDefault="003453F6" w:rsidP="003453F6">
      <w:pPr>
        <w:pStyle w:val="Akapitzlist"/>
        <w:numPr>
          <w:ilvl w:val="1"/>
          <w:numId w:val="19"/>
        </w:numPr>
        <w:tabs>
          <w:tab w:val="left" w:pos="851"/>
        </w:tabs>
        <w:ind w:left="851" w:hanging="425"/>
        <w:rPr>
          <w:sz w:val="24"/>
        </w:rPr>
      </w:pPr>
      <w:r>
        <w:rPr>
          <w:sz w:val="24"/>
        </w:rPr>
        <w:t>uzyskał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promotora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recenzenta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dostateczną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dyplomowej</w:t>
      </w:r>
      <w:ins w:id="279" w:author="TTS - Anna Żukowska" w:date="2024-12-16T20:51:00Z">
        <w:r w:rsidR="00D7062E">
          <w:rPr>
            <w:spacing w:val="-2"/>
            <w:sz w:val="24"/>
          </w:rPr>
          <w:t>,</w:t>
        </w:r>
      </w:ins>
      <w:del w:id="280" w:author="TTS - Anna Żukowska" w:date="2024-12-16T20:51:00Z">
        <w:r w:rsidDel="00D7062E">
          <w:rPr>
            <w:spacing w:val="-2"/>
            <w:sz w:val="24"/>
          </w:rPr>
          <w:delText>;</w:delText>
        </w:r>
      </w:del>
    </w:p>
    <w:p w14:paraId="0998E9DE" w14:textId="77777777" w:rsidR="003453F6" w:rsidRDefault="003453F6" w:rsidP="003453F6">
      <w:pPr>
        <w:pStyle w:val="Akapitzlist"/>
        <w:numPr>
          <w:ilvl w:val="1"/>
          <w:numId w:val="19"/>
        </w:numPr>
        <w:tabs>
          <w:tab w:val="left" w:pos="610"/>
          <w:tab w:val="left" w:pos="851"/>
        </w:tabs>
        <w:ind w:left="851" w:right="100" w:hanging="425"/>
        <w:rPr>
          <w:sz w:val="24"/>
        </w:rPr>
      </w:pPr>
      <w:del w:id="281" w:author="TTS - Anna Żukowska" w:date="2024-12-16T20:51:00Z">
        <w:r w:rsidDel="00D7062E">
          <w:rPr>
            <w:sz w:val="24"/>
          </w:rPr>
          <w:delText xml:space="preserve"> </w:delText>
        </w:r>
      </w:del>
      <w:r>
        <w:rPr>
          <w:sz w:val="24"/>
        </w:rPr>
        <w:t>wywiązał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40"/>
          <w:sz w:val="24"/>
        </w:rPr>
        <w:t xml:space="preserve"> </w:t>
      </w:r>
      <w:r>
        <w:rPr>
          <w:sz w:val="24"/>
        </w:rPr>
        <w:t>finansowych</w:t>
      </w:r>
      <w:r>
        <w:rPr>
          <w:spacing w:val="40"/>
          <w:sz w:val="24"/>
        </w:rPr>
        <w:t xml:space="preserve"> </w:t>
      </w:r>
      <w:r>
        <w:rPr>
          <w:sz w:val="24"/>
        </w:rPr>
        <w:t>wobec</w:t>
      </w:r>
      <w:r>
        <w:rPr>
          <w:spacing w:val="40"/>
          <w:sz w:val="24"/>
        </w:rPr>
        <w:t xml:space="preserve"> </w:t>
      </w:r>
      <w:r>
        <w:rPr>
          <w:sz w:val="24"/>
        </w:rPr>
        <w:t>Uczelni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Regulaminu opłat;</w:t>
      </w:r>
    </w:p>
    <w:p w14:paraId="4A509E9F" w14:textId="45957586" w:rsidR="003453F6" w:rsidDel="001C4764" w:rsidRDefault="003453F6" w:rsidP="003453F6">
      <w:pPr>
        <w:pStyle w:val="Akapitzlist"/>
        <w:numPr>
          <w:ilvl w:val="1"/>
          <w:numId w:val="19"/>
        </w:numPr>
        <w:tabs>
          <w:tab w:val="left" w:pos="851"/>
        </w:tabs>
        <w:ind w:left="851" w:hanging="425"/>
        <w:rPr>
          <w:del w:id="282" w:author="CEM" w:date="2025-06-27T15:47:00Z"/>
          <w:sz w:val="24"/>
        </w:rPr>
      </w:pPr>
      <w:del w:id="283" w:author="CEM" w:date="2025-06-27T15:47:00Z">
        <w:r w:rsidDel="001C4764">
          <w:rPr>
            <w:sz w:val="24"/>
          </w:rPr>
          <w:delText>złożył</w:delText>
        </w:r>
        <w:r w:rsidDel="001C4764">
          <w:rPr>
            <w:spacing w:val="-5"/>
            <w:sz w:val="24"/>
          </w:rPr>
          <w:delText xml:space="preserve"> </w:delText>
        </w:r>
        <w:r w:rsidDel="001C4764">
          <w:rPr>
            <w:sz w:val="24"/>
          </w:rPr>
          <w:delText>w</w:delText>
        </w:r>
        <w:r w:rsidDel="001C4764">
          <w:rPr>
            <w:spacing w:val="-3"/>
            <w:sz w:val="24"/>
          </w:rPr>
          <w:delText xml:space="preserve"> </w:delText>
        </w:r>
        <w:r w:rsidDel="001C4764">
          <w:rPr>
            <w:sz w:val="24"/>
          </w:rPr>
          <w:delText>dziekanacie</w:delText>
        </w:r>
        <w:r w:rsidDel="001C4764">
          <w:rPr>
            <w:spacing w:val="-4"/>
            <w:sz w:val="24"/>
          </w:rPr>
          <w:delText xml:space="preserve"> </w:delText>
        </w:r>
        <w:r w:rsidDel="001C4764">
          <w:rPr>
            <w:sz w:val="24"/>
          </w:rPr>
          <w:delText>6</w:delText>
        </w:r>
        <w:r w:rsidDel="001C4764">
          <w:rPr>
            <w:spacing w:val="2"/>
            <w:sz w:val="24"/>
          </w:rPr>
          <w:delText xml:space="preserve"> </w:delText>
        </w:r>
        <w:r w:rsidDel="001C4764">
          <w:rPr>
            <w:sz w:val="24"/>
          </w:rPr>
          <w:delText>identycznych fotografii</w:delText>
        </w:r>
        <w:r w:rsidDel="001C4764">
          <w:rPr>
            <w:spacing w:val="2"/>
            <w:sz w:val="24"/>
          </w:rPr>
          <w:delText xml:space="preserve"> </w:delText>
        </w:r>
        <w:r w:rsidDel="001C4764">
          <w:rPr>
            <w:sz w:val="24"/>
          </w:rPr>
          <w:delText>o</w:delText>
        </w:r>
        <w:r w:rsidDel="001C4764">
          <w:rPr>
            <w:spacing w:val="-2"/>
            <w:sz w:val="24"/>
          </w:rPr>
          <w:delText xml:space="preserve"> </w:delText>
        </w:r>
        <w:r w:rsidDel="001C4764">
          <w:rPr>
            <w:sz w:val="24"/>
          </w:rPr>
          <w:delText>wymiarach</w:delText>
        </w:r>
        <w:r w:rsidDel="001C4764">
          <w:rPr>
            <w:spacing w:val="-3"/>
            <w:sz w:val="24"/>
          </w:rPr>
          <w:delText xml:space="preserve"> </w:delText>
        </w:r>
        <w:r w:rsidDel="001C4764">
          <w:rPr>
            <w:sz w:val="24"/>
          </w:rPr>
          <w:delText>45</w:delText>
        </w:r>
        <w:r w:rsidDel="001C4764">
          <w:rPr>
            <w:spacing w:val="-2"/>
            <w:sz w:val="24"/>
          </w:rPr>
          <w:delText xml:space="preserve"> </w:delText>
        </w:r>
        <w:r w:rsidDel="001C4764">
          <w:rPr>
            <w:sz w:val="24"/>
          </w:rPr>
          <w:delText>x</w:delText>
        </w:r>
        <w:r w:rsidDel="001C4764">
          <w:rPr>
            <w:spacing w:val="1"/>
            <w:sz w:val="24"/>
          </w:rPr>
          <w:delText xml:space="preserve"> </w:delText>
        </w:r>
        <w:r w:rsidDel="001C4764">
          <w:rPr>
            <w:sz w:val="24"/>
          </w:rPr>
          <w:delText>65</w:delText>
        </w:r>
        <w:r w:rsidDel="001C4764">
          <w:rPr>
            <w:spacing w:val="-2"/>
            <w:sz w:val="24"/>
          </w:rPr>
          <w:delText xml:space="preserve"> </w:delText>
        </w:r>
        <w:r w:rsidDel="001C4764">
          <w:rPr>
            <w:spacing w:val="-5"/>
            <w:sz w:val="24"/>
          </w:rPr>
          <w:delText>mm.</w:delText>
        </w:r>
      </w:del>
    </w:p>
    <w:p w14:paraId="11E223B7" w14:textId="356F31A6" w:rsidR="003453F6" w:rsidRDefault="003453F6" w:rsidP="003453F6">
      <w:pPr>
        <w:pStyle w:val="Akapitzlist"/>
        <w:numPr>
          <w:ilvl w:val="0"/>
          <w:numId w:val="19"/>
        </w:numPr>
        <w:tabs>
          <w:tab w:val="left" w:pos="614"/>
        </w:tabs>
        <w:spacing w:before="120"/>
        <w:ind w:left="425" w:right="96" w:hanging="425"/>
        <w:rPr>
          <w:sz w:val="24"/>
        </w:rPr>
      </w:pPr>
      <w:r>
        <w:rPr>
          <w:sz w:val="24"/>
        </w:rPr>
        <w:t xml:space="preserve">Termin egzaminu dyplomowego wyznaczany jest przez Biuro Obsługi Studenta po spełnieniu wszystkich warunków określonych w § 6 ust. </w:t>
      </w:r>
      <w:ins w:id="284" w:author="CEM" w:date="2025-06-27T15:47:00Z">
        <w:r w:rsidR="001C4764">
          <w:rPr>
            <w:sz w:val="24"/>
          </w:rPr>
          <w:t>4</w:t>
        </w:r>
      </w:ins>
      <w:del w:id="285" w:author="CEM" w:date="2025-06-27T15:47:00Z">
        <w:r w:rsidDel="001C4764">
          <w:rPr>
            <w:sz w:val="24"/>
          </w:rPr>
          <w:delText>5</w:delText>
        </w:r>
      </w:del>
      <w:r>
        <w:rPr>
          <w:sz w:val="24"/>
        </w:rPr>
        <w:t xml:space="preserve">. Student informowany jest o terminie egzaminu dyplomowego z minimum pięciodniowym wyprzedzeniem </w:t>
      </w:r>
      <w:del w:id="286" w:author="CEM" w:date="2025-06-27T15:47:00Z">
        <w:r w:rsidDel="001C4764">
          <w:rPr>
            <w:sz w:val="24"/>
          </w:rPr>
          <w:delText>w sposób przyjęty przez Uczelnię.</w:delText>
        </w:r>
      </w:del>
      <w:ins w:id="287" w:author="TTS - Anna Żukowska" w:date="2024-12-16T20:52:00Z">
        <w:del w:id="288" w:author="CEM" w:date="2025-06-27T15:47:00Z">
          <w:r w:rsidR="00D7062E" w:rsidDel="001C4764">
            <w:rPr>
              <w:sz w:val="24"/>
            </w:rPr>
            <w:delText xml:space="preserve"> Czyli jak???</w:delText>
          </w:r>
        </w:del>
      </w:ins>
      <w:ins w:id="289" w:author="CEM" w:date="2025-06-27T15:47:00Z">
        <w:r w:rsidR="001C4764">
          <w:rPr>
            <w:sz w:val="24"/>
          </w:rPr>
          <w:t>mailowo</w:t>
        </w:r>
      </w:ins>
      <w:ins w:id="290" w:author="CEM" w:date="2025-06-27T15:48:00Z">
        <w:r w:rsidR="001C4764">
          <w:rPr>
            <w:sz w:val="24"/>
          </w:rPr>
          <w:t>.</w:t>
        </w:r>
      </w:ins>
    </w:p>
    <w:p w14:paraId="2B80D0D0" w14:textId="77777777" w:rsidR="00EB4D09" w:rsidRPr="003453F6" w:rsidRDefault="003453F6" w:rsidP="003453F6">
      <w:pPr>
        <w:pStyle w:val="Akapitzlist"/>
        <w:numPr>
          <w:ilvl w:val="0"/>
          <w:numId w:val="19"/>
        </w:numPr>
        <w:tabs>
          <w:tab w:val="left" w:pos="614"/>
        </w:tabs>
        <w:spacing w:before="120"/>
        <w:ind w:left="425" w:right="96" w:hanging="425"/>
        <w:rPr>
          <w:sz w:val="24"/>
        </w:rPr>
      </w:pPr>
      <w:del w:id="291" w:author="TTS - Anna Żukowska" w:date="2024-12-16T20:52:00Z">
        <w:r w:rsidRPr="003453F6" w:rsidDel="00D7062E">
          <w:rPr>
            <w:sz w:val="24"/>
          </w:rPr>
          <w:delText>Dyrektor</w:delText>
        </w:r>
        <w:r w:rsidRPr="003453F6" w:rsidDel="00D7062E">
          <w:rPr>
            <w:spacing w:val="80"/>
            <w:sz w:val="24"/>
          </w:rPr>
          <w:delText xml:space="preserve"> </w:delText>
        </w:r>
        <w:r w:rsidRPr="003453F6" w:rsidDel="00D7062E">
          <w:rPr>
            <w:sz w:val="24"/>
          </w:rPr>
          <w:delText>Instytutu</w:delText>
        </w:r>
        <w:r w:rsidRPr="003453F6" w:rsidDel="00D7062E">
          <w:rPr>
            <w:spacing w:val="80"/>
            <w:sz w:val="24"/>
          </w:rPr>
          <w:delText xml:space="preserve"> </w:delText>
        </w:r>
        <w:r w:rsidRPr="003453F6" w:rsidDel="00D7062E">
          <w:rPr>
            <w:sz w:val="24"/>
          </w:rPr>
          <w:delText>Nauk</w:delText>
        </w:r>
        <w:r w:rsidRPr="003453F6" w:rsidDel="00D7062E">
          <w:rPr>
            <w:spacing w:val="40"/>
            <w:sz w:val="24"/>
          </w:rPr>
          <w:delText xml:space="preserve"> </w:delText>
        </w:r>
        <w:r w:rsidRPr="003453F6" w:rsidDel="00D7062E">
          <w:rPr>
            <w:sz w:val="24"/>
          </w:rPr>
          <w:delText>Społecznych</w:delText>
        </w:r>
      </w:del>
      <w:ins w:id="292" w:author="TTS - Anna Żukowska" w:date="2024-12-16T20:52:00Z">
        <w:r w:rsidR="00D7062E">
          <w:rPr>
            <w:sz w:val="24"/>
          </w:rPr>
          <w:t>Dziekan</w:t>
        </w:r>
      </w:ins>
      <w:r w:rsidRPr="003453F6">
        <w:rPr>
          <w:spacing w:val="80"/>
          <w:sz w:val="24"/>
        </w:rPr>
        <w:t xml:space="preserve"> </w:t>
      </w:r>
      <w:r w:rsidRPr="003453F6">
        <w:rPr>
          <w:sz w:val="24"/>
        </w:rPr>
        <w:t>powołuje</w:t>
      </w:r>
      <w:r w:rsidRPr="003453F6">
        <w:rPr>
          <w:spacing w:val="80"/>
          <w:sz w:val="24"/>
        </w:rPr>
        <w:t xml:space="preserve"> </w:t>
      </w:r>
      <w:r w:rsidRPr="003453F6">
        <w:rPr>
          <w:sz w:val="24"/>
        </w:rPr>
        <w:t>komisję</w:t>
      </w:r>
      <w:r w:rsidRPr="003453F6">
        <w:rPr>
          <w:spacing w:val="80"/>
          <w:sz w:val="24"/>
        </w:rPr>
        <w:t xml:space="preserve"> </w:t>
      </w:r>
      <w:r w:rsidRPr="003453F6">
        <w:rPr>
          <w:sz w:val="24"/>
        </w:rPr>
        <w:t>egzaminacyjną</w:t>
      </w:r>
      <w:r w:rsidRPr="003453F6">
        <w:rPr>
          <w:spacing w:val="80"/>
          <w:sz w:val="24"/>
        </w:rPr>
        <w:t xml:space="preserve"> </w:t>
      </w:r>
      <w:r w:rsidRPr="003453F6">
        <w:rPr>
          <w:sz w:val="24"/>
        </w:rPr>
        <w:t>w</w:t>
      </w:r>
      <w:r w:rsidRPr="003453F6">
        <w:rPr>
          <w:spacing w:val="80"/>
          <w:sz w:val="24"/>
        </w:rPr>
        <w:t xml:space="preserve"> </w:t>
      </w:r>
      <w:r w:rsidRPr="003453F6">
        <w:rPr>
          <w:sz w:val="24"/>
        </w:rPr>
        <w:t xml:space="preserve">składzie: </w:t>
      </w:r>
      <w:r w:rsidRPr="003453F6">
        <w:rPr>
          <w:spacing w:val="-2"/>
          <w:sz w:val="24"/>
        </w:rPr>
        <w:t>przewodniczący,</w:t>
      </w:r>
      <w:r w:rsidR="007D26C1">
        <w:rPr>
          <w:sz w:val="24"/>
        </w:rPr>
        <w:t xml:space="preserve"> </w:t>
      </w:r>
      <w:r w:rsidRPr="003453F6">
        <w:rPr>
          <w:spacing w:val="-2"/>
          <w:sz w:val="24"/>
        </w:rPr>
        <w:t>promotor,</w:t>
      </w:r>
      <w:r w:rsidR="007D26C1">
        <w:rPr>
          <w:sz w:val="24"/>
        </w:rPr>
        <w:t xml:space="preserve"> </w:t>
      </w:r>
      <w:r w:rsidRPr="003453F6">
        <w:rPr>
          <w:spacing w:val="-2"/>
          <w:sz w:val="24"/>
        </w:rPr>
        <w:t>recenzent</w:t>
      </w:r>
      <w:r w:rsidR="00D7062E">
        <w:rPr>
          <w:spacing w:val="-2"/>
          <w:sz w:val="24"/>
        </w:rPr>
        <w:t>,</w:t>
      </w:r>
      <w:r>
        <w:rPr>
          <w:sz w:val="24"/>
        </w:rPr>
        <w:t xml:space="preserve"> </w:t>
      </w:r>
      <w:r w:rsidRPr="003453F6">
        <w:rPr>
          <w:spacing w:val="-10"/>
          <w:sz w:val="24"/>
        </w:rPr>
        <w:t>i</w:t>
      </w:r>
      <w:r w:rsidR="001E6765">
        <w:rPr>
          <w:sz w:val="24"/>
        </w:rPr>
        <w:t xml:space="preserve"> </w:t>
      </w:r>
      <w:r w:rsidRPr="003453F6">
        <w:rPr>
          <w:spacing w:val="-2"/>
          <w:sz w:val="24"/>
        </w:rPr>
        <w:t>zatwierdza</w:t>
      </w:r>
      <w:r w:rsidR="001E6765">
        <w:rPr>
          <w:sz w:val="24"/>
        </w:rPr>
        <w:t xml:space="preserve"> </w:t>
      </w:r>
      <w:r w:rsidRPr="003453F6">
        <w:rPr>
          <w:spacing w:val="-2"/>
          <w:sz w:val="24"/>
        </w:rPr>
        <w:t>termin</w:t>
      </w:r>
      <w:r w:rsidR="001E6765">
        <w:rPr>
          <w:sz w:val="24"/>
        </w:rPr>
        <w:t xml:space="preserve"> </w:t>
      </w:r>
      <w:r w:rsidRPr="003453F6">
        <w:rPr>
          <w:spacing w:val="-2"/>
          <w:sz w:val="24"/>
        </w:rPr>
        <w:t>egzaminu</w:t>
      </w:r>
      <w:r>
        <w:rPr>
          <w:sz w:val="24"/>
        </w:rPr>
        <w:t xml:space="preserve"> </w:t>
      </w:r>
      <w:r w:rsidRPr="003453F6">
        <w:rPr>
          <w:spacing w:val="-2"/>
          <w:sz w:val="24"/>
        </w:rPr>
        <w:t>dyplomowego</w:t>
      </w:r>
      <w:r>
        <w:rPr>
          <w:spacing w:val="-2"/>
          <w:sz w:val="24"/>
        </w:rPr>
        <w:t>.</w:t>
      </w:r>
    </w:p>
    <w:p w14:paraId="07D79149" w14:textId="77777777" w:rsidR="003453F6" w:rsidRDefault="003453F6" w:rsidP="003453F6">
      <w:pPr>
        <w:tabs>
          <w:tab w:val="left" w:pos="614"/>
        </w:tabs>
        <w:spacing w:before="120"/>
        <w:ind w:right="96"/>
        <w:rPr>
          <w:sz w:val="24"/>
        </w:rPr>
      </w:pPr>
    </w:p>
    <w:p w14:paraId="73ED4933" w14:textId="77777777" w:rsidR="003453F6" w:rsidRDefault="003453F6" w:rsidP="003453F6">
      <w:pPr>
        <w:pStyle w:val="Nagwek1"/>
        <w:ind w:left="144" w:right="0"/>
      </w:pPr>
      <w:r>
        <w:t>EGZAMIN</w:t>
      </w:r>
      <w:r>
        <w:rPr>
          <w:spacing w:val="-7"/>
        </w:rPr>
        <w:t xml:space="preserve"> </w:t>
      </w:r>
      <w:r>
        <w:rPr>
          <w:spacing w:val="-2"/>
        </w:rPr>
        <w:t>DYPLOMOWY</w:t>
      </w:r>
    </w:p>
    <w:p w14:paraId="711E25C1" w14:textId="77777777" w:rsidR="003453F6" w:rsidRDefault="003453F6" w:rsidP="003453F6">
      <w:pPr>
        <w:pStyle w:val="Nagwek2"/>
        <w:spacing w:before="274"/>
      </w:pPr>
      <w:r>
        <w:t xml:space="preserve">§ </w:t>
      </w:r>
      <w:r>
        <w:rPr>
          <w:spacing w:val="-10"/>
        </w:rPr>
        <w:t>7</w:t>
      </w:r>
    </w:p>
    <w:p w14:paraId="2C9B639C" w14:textId="77777777" w:rsidR="003453F6" w:rsidRDefault="003453F6" w:rsidP="003453F6">
      <w:pPr>
        <w:pStyle w:val="Akapitzlist"/>
        <w:numPr>
          <w:ilvl w:val="0"/>
          <w:numId w:val="20"/>
        </w:numPr>
        <w:tabs>
          <w:tab w:val="left" w:pos="611"/>
        </w:tabs>
        <w:spacing w:before="120"/>
        <w:ind w:left="425" w:right="96" w:hanging="425"/>
        <w:rPr>
          <w:sz w:val="24"/>
        </w:rPr>
      </w:pPr>
      <w:r>
        <w:rPr>
          <w:sz w:val="24"/>
        </w:rPr>
        <w:lastRenderedPageBreak/>
        <w:t>Przed przystąpieniem do egzaminu dyplomowego, pod rygorem niedopuszczenia do egzaminu, student winien okazać komisji egzaminacyjnej</w:t>
      </w:r>
      <w:ins w:id="293" w:author="TTS - Anna Żukowska" w:date="2024-12-16T20:54:00Z">
        <w:r w:rsidR="00D7062E">
          <w:rPr>
            <w:sz w:val="24"/>
          </w:rPr>
          <w:t>,</w:t>
        </w:r>
      </w:ins>
      <w:r>
        <w:rPr>
          <w:sz w:val="24"/>
        </w:rPr>
        <w:t xml:space="preserve"> aktualny dowód tożsamości lub</w:t>
      </w:r>
      <w:r>
        <w:rPr>
          <w:spacing w:val="80"/>
          <w:sz w:val="24"/>
        </w:rPr>
        <w:t xml:space="preserve"> </w:t>
      </w:r>
      <w:r>
        <w:rPr>
          <w:sz w:val="24"/>
        </w:rPr>
        <w:t>inny aktualny dokument ze zdjęciem potwierdzający tożsamość.</w:t>
      </w:r>
    </w:p>
    <w:p w14:paraId="6049334F" w14:textId="29FD5DB6" w:rsidR="003453F6" w:rsidRDefault="003453F6" w:rsidP="003453F6">
      <w:pPr>
        <w:pStyle w:val="Akapitzlist"/>
        <w:numPr>
          <w:ilvl w:val="0"/>
          <w:numId w:val="20"/>
        </w:numPr>
        <w:tabs>
          <w:tab w:val="left" w:pos="523"/>
        </w:tabs>
        <w:spacing w:before="120" w:after="120"/>
        <w:ind w:left="425" w:hanging="425"/>
        <w:rPr>
          <w:sz w:val="24"/>
        </w:rPr>
      </w:pPr>
      <w:r>
        <w:rPr>
          <w:sz w:val="24"/>
        </w:rPr>
        <w:t>Biuro</w:t>
      </w:r>
      <w:r>
        <w:rPr>
          <w:spacing w:val="-4"/>
          <w:sz w:val="24"/>
        </w:rPr>
        <w:t xml:space="preserve"> </w:t>
      </w:r>
      <w:r>
        <w:rPr>
          <w:sz w:val="24"/>
        </w:rPr>
        <w:t>Obsługi</w:t>
      </w:r>
      <w:r>
        <w:rPr>
          <w:spacing w:val="-1"/>
          <w:sz w:val="24"/>
        </w:rPr>
        <w:t xml:space="preserve"> </w:t>
      </w:r>
      <w:r>
        <w:rPr>
          <w:sz w:val="24"/>
        </w:rPr>
        <w:t>Studenta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del w:id="294" w:author="CEM" w:date="2025-06-27T15:49:00Z">
        <w:r w:rsidDel="001C4764">
          <w:rPr>
            <w:spacing w:val="-1"/>
            <w:sz w:val="24"/>
          </w:rPr>
          <w:delText xml:space="preserve"> </w:delText>
        </w:r>
        <w:r w:rsidDel="001C4764">
          <w:rPr>
            <w:spacing w:val="-2"/>
            <w:sz w:val="24"/>
          </w:rPr>
          <w:delText>przygotować</w:delText>
        </w:r>
      </w:del>
      <w:r>
        <w:rPr>
          <w:spacing w:val="-2"/>
          <w:sz w:val="24"/>
        </w:rPr>
        <w:t>:</w:t>
      </w:r>
    </w:p>
    <w:p w14:paraId="73423D28" w14:textId="06C3F970" w:rsidR="003453F6" w:rsidRDefault="001C4764" w:rsidP="003453F6">
      <w:pPr>
        <w:pStyle w:val="Akapitzlist"/>
        <w:numPr>
          <w:ilvl w:val="2"/>
          <w:numId w:val="20"/>
        </w:numPr>
        <w:tabs>
          <w:tab w:val="left" w:pos="709"/>
        </w:tabs>
        <w:ind w:left="709" w:hanging="284"/>
        <w:rPr>
          <w:sz w:val="24"/>
        </w:rPr>
      </w:pPr>
      <w:ins w:id="295" w:author="CEM" w:date="2025-06-27T15:49:00Z">
        <w:r>
          <w:rPr>
            <w:sz w:val="24"/>
          </w:rPr>
          <w:t xml:space="preserve">Przygotować </w:t>
        </w:r>
      </w:ins>
      <w:r w:rsidR="003453F6">
        <w:rPr>
          <w:sz w:val="24"/>
        </w:rPr>
        <w:t>protokół</w:t>
      </w:r>
      <w:r w:rsidR="003453F6">
        <w:rPr>
          <w:spacing w:val="-1"/>
          <w:sz w:val="24"/>
        </w:rPr>
        <w:t xml:space="preserve"> </w:t>
      </w:r>
      <w:r w:rsidR="003453F6">
        <w:rPr>
          <w:spacing w:val="-2"/>
          <w:sz w:val="24"/>
        </w:rPr>
        <w:t>egzaminacyjny,</w:t>
      </w:r>
    </w:p>
    <w:p w14:paraId="4F31111B" w14:textId="12C902EB" w:rsidR="003453F6" w:rsidRDefault="001C4764" w:rsidP="003453F6">
      <w:pPr>
        <w:pStyle w:val="Akapitzlist"/>
        <w:numPr>
          <w:ilvl w:val="2"/>
          <w:numId w:val="20"/>
        </w:numPr>
        <w:tabs>
          <w:tab w:val="left" w:pos="709"/>
        </w:tabs>
        <w:ind w:left="709" w:hanging="284"/>
        <w:rPr>
          <w:sz w:val="24"/>
        </w:rPr>
      </w:pPr>
      <w:ins w:id="296" w:author="CEM" w:date="2025-06-27T15:49:00Z">
        <w:r>
          <w:rPr>
            <w:sz w:val="24"/>
          </w:rPr>
          <w:t xml:space="preserve">Udostępnić </w:t>
        </w:r>
      </w:ins>
      <w:r w:rsidR="003453F6">
        <w:rPr>
          <w:sz w:val="24"/>
        </w:rPr>
        <w:t>pracę</w:t>
      </w:r>
      <w:r w:rsidR="003453F6">
        <w:rPr>
          <w:spacing w:val="-4"/>
          <w:sz w:val="24"/>
        </w:rPr>
        <w:t xml:space="preserve"> </w:t>
      </w:r>
      <w:r w:rsidR="003453F6">
        <w:rPr>
          <w:spacing w:val="-2"/>
          <w:sz w:val="24"/>
        </w:rPr>
        <w:t>dyplomową,</w:t>
      </w:r>
    </w:p>
    <w:p w14:paraId="286A101A" w14:textId="29D91FF2" w:rsidR="003453F6" w:rsidRDefault="001C4764" w:rsidP="003453F6">
      <w:pPr>
        <w:pStyle w:val="Akapitzlist"/>
        <w:numPr>
          <w:ilvl w:val="2"/>
          <w:numId w:val="20"/>
        </w:numPr>
        <w:tabs>
          <w:tab w:val="left" w:pos="709"/>
        </w:tabs>
        <w:ind w:left="709" w:hanging="284"/>
        <w:rPr>
          <w:sz w:val="24"/>
        </w:rPr>
      </w:pPr>
      <w:ins w:id="297" w:author="CEM" w:date="2025-06-27T15:49:00Z">
        <w:r>
          <w:rPr>
            <w:sz w:val="24"/>
          </w:rPr>
          <w:t xml:space="preserve">Udostępnić </w:t>
        </w:r>
      </w:ins>
      <w:r w:rsidR="003453F6">
        <w:rPr>
          <w:sz w:val="24"/>
        </w:rPr>
        <w:t>recenzje pracy</w:t>
      </w:r>
      <w:r w:rsidR="003453F6">
        <w:rPr>
          <w:spacing w:val="-10"/>
          <w:sz w:val="24"/>
        </w:rPr>
        <w:t xml:space="preserve"> </w:t>
      </w:r>
      <w:r w:rsidR="003453F6">
        <w:rPr>
          <w:sz w:val="24"/>
        </w:rPr>
        <w:t>dyplomowej (promotora</w:t>
      </w:r>
      <w:r w:rsidR="003453F6">
        <w:rPr>
          <w:spacing w:val="-1"/>
          <w:sz w:val="24"/>
        </w:rPr>
        <w:t xml:space="preserve"> </w:t>
      </w:r>
      <w:r w:rsidR="003453F6">
        <w:rPr>
          <w:sz w:val="24"/>
        </w:rPr>
        <w:t xml:space="preserve">i </w:t>
      </w:r>
      <w:r w:rsidR="003453F6">
        <w:rPr>
          <w:spacing w:val="-2"/>
          <w:sz w:val="24"/>
        </w:rPr>
        <w:t>recenzenta).</w:t>
      </w:r>
    </w:p>
    <w:p w14:paraId="07F88061" w14:textId="77777777" w:rsidR="003453F6" w:rsidRDefault="003453F6" w:rsidP="003453F6">
      <w:pPr>
        <w:pStyle w:val="Akapitzlist"/>
        <w:numPr>
          <w:ilvl w:val="0"/>
          <w:numId w:val="20"/>
        </w:numPr>
        <w:tabs>
          <w:tab w:val="left" w:pos="523"/>
        </w:tabs>
        <w:spacing w:before="120"/>
        <w:ind w:left="425" w:hanging="425"/>
        <w:rPr>
          <w:sz w:val="24"/>
        </w:rPr>
      </w:pPr>
      <w:r>
        <w:rPr>
          <w:sz w:val="24"/>
        </w:rPr>
        <w:t>Egzamin</w:t>
      </w:r>
      <w:r>
        <w:rPr>
          <w:spacing w:val="-4"/>
          <w:sz w:val="24"/>
        </w:rPr>
        <w:t xml:space="preserve"> </w:t>
      </w:r>
      <w:r>
        <w:rPr>
          <w:sz w:val="24"/>
        </w:rPr>
        <w:t>dyplomowy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egzaminem</w:t>
      </w:r>
      <w:r>
        <w:rPr>
          <w:spacing w:val="-2"/>
          <w:sz w:val="24"/>
        </w:rPr>
        <w:t xml:space="preserve"> </w:t>
      </w:r>
      <w:r>
        <w:rPr>
          <w:sz w:val="24"/>
        </w:rPr>
        <w:t>ustnym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charakter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niejawny.</w:t>
      </w:r>
    </w:p>
    <w:p w14:paraId="6361AEED" w14:textId="77777777" w:rsidR="003453F6" w:rsidRDefault="003453F6" w:rsidP="003453F6">
      <w:pPr>
        <w:pStyle w:val="Akapitzlist"/>
        <w:numPr>
          <w:ilvl w:val="0"/>
          <w:numId w:val="20"/>
        </w:numPr>
        <w:tabs>
          <w:tab w:val="left" w:pos="523"/>
        </w:tabs>
        <w:spacing w:before="120" w:after="120"/>
        <w:ind w:left="425" w:hanging="425"/>
        <w:rPr>
          <w:sz w:val="24"/>
        </w:rPr>
      </w:pPr>
      <w:r>
        <w:rPr>
          <w:sz w:val="24"/>
        </w:rPr>
        <w:t>Przebieg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egzaminu </w:t>
      </w:r>
      <w:r>
        <w:rPr>
          <w:spacing w:val="-2"/>
          <w:sz w:val="24"/>
        </w:rPr>
        <w:t>dyplomowego:</w:t>
      </w:r>
    </w:p>
    <w:p w14:paraId="3580A1F3" w14:textId="77777777" w:rsidR="003453F6" w:rsidRDefault="003453F6" w:rsidP="003453F6">
      <w:pPr>
        <w:pStyle w:val="Akapitzlist"/>
        <w:numPr>
          <w:ilvl w:val="1"/>
          <w:numId w:val="20"/>
        </w:numPr>
        <w:tabs>
          <w:tab w:val="left" w:pos="851"/>
        </w:tabs>
        <w:ind w:left="850" w:hanging="425"/>
        <w:rPr>
          <w:sz w:val="24"/>
        </w:rPr>
      </w:pPr>
      <w:r>
        <w:rPr>
          <w:sz w:val="24"/>
        </w:rPr>
        <w:t>promotor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recenzent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przedstawiają</w:t>
      </w:r>
      <w:r>
        <w:rPr>
          <w:spacing w:val="-1"/>
          <w:sz w:val="24"/>
        </w:rPr>
        <w:t xml:space="preserve"> </w:t>
      </w:r>
      <w:r>
        <w:rPr>
          <w:sz w:val="24"/>
        </w:rPr>
        <w:t>recenzje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dyplomowej,</w:t>
      </w:r>
    </w:p>
    <w:p w14:paraId="22D1B7AD" w14:textId="77777777" w:rsidR="003453F6" w:rsidRPr="003453F6" w:rsidRDefault="003453F6" w:rsidP="003453F6">
      <w:pPr>
        <w:pStyle w:val="Akapitzlist"/>
        <w:numPr>
          <w:ilvl w:val="1"/>
          <w:numId w:val="20"/>
        </w:numPr>
        <w:tabs>
          <w:tab w:val="left" w:pos="584"/>
          <w:tab w:val="left" w:pos="851"/>
        </w:tabs>
        <w:ind w:left="850" w:right="97" w:hanging="425"/>
        <w:rPr>
          <w:sz w:val="24"/>
        </w:rPr>
      </w:pPr>
      <w:r>
        <w:rPr>
          <w:sz w:val="24"/>
        </w:rPr>
        <w:t>dyplomant udziela odpowiedzi na pytania zadane przez promotora i recenzenta oraz na pytanie wylosowane z listy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zagadnień kierunkowych, opublikowanych na stronie internetowej </w:t>
      </w:r>
      <w:r>
        <w:rPr>
          <w:spacing w:val="-2"/>
          <w:sz w:val="24"/>
        </w:rPr>
        <w:t>Uczelni</w:t>
      </w:r>
      <w:ins w:id="298" w:author="TTS - Anna Żukowska" w:date="2024-12-16T20:55:00Z">
        <w:r w:rsidR="00D7062E">
          <w:rPr>
            <w:spacing w:val="-2"/>
            <w:sz w:val="24"/>
          </w:rPr>
          <w:t>,</w:t>
        </w:r>
      </w:ins>
      <w:del w:id="299" w:author="TTS - Anna Żukowska" w:date="2024-12-16T20:54:00Z">
        <w:r w:rsidDel="00D7062E">
          <w:rPr>
            <w:spacing w:val="-2"/>
            <w:sz w:val="24"/>
          </w:rPr>
          <w:delText>.</w:delText>
        </w:r>
      </w:del>
    </w:p>
    <w:p w14:paraId="62803DDD" w14:textId="77777777" w:rsidR="003453F6" w:rsidRPr="003453F6" w:rsidRDefault="003453F6" w:rsidP="003453F6">
      <w:pPr>
        <w:pStyle w:val="Akapitzlist"/>
        <w:numPr>
          <w:ilvl w:val="1"/>
          <w:numId w:val="20"/>
        </w:numPr>
        <w:tabs>
          <w:tab w:val="left" w:pos="584"/>
          <w:tab w:val="left" w:pos="851"/>
        </w:tabs>
        <w:ind w:left="850" w:right="97" w:hanging="425"/>
        <w:rPr>
          <w:sz w:val="24"/>
        </w:rPr>
      </w:pPr>
      <w:r w:rsidRPr="003453F6">
        <w:rPr>
          <w:sz w:val="24"/>
        </w:rPr>
        <w:t>komisja egzaminacyjna, pod nieobecność dyplomanta, ustala zgodnie z wytycznymi określonymi w § 8:</w:t>
      </w:r>
    </w:p>
    <w:p w14:paraId="6CD23534" w14:textId="77777777" w:rsidR="003453F6" w:rsidRDefault="003453F6" w:rsidP="003453F6">
      <w:pPr>
        <w:pStyle w:val="Akapitzlist"/>
        <w:numPr>
          <w:ilvl w:val="2"/>
          <w:numId w:val="20"/>
        </w:numPr>
        <w:tabs>
          <w:tab w:val="left" w:pos="587"/>
        </w:tabs>
        <w:ind w:left="1276" w:hanging="425"/>
        <w:rPr>
          <w:sz w:val="24"/>
        </w:rPr>
      </w:pP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dyplomowej,</w:t>
      </w:r>
    </w:p>
    <w:p w14:paraId="574FF7A3" w14:textId="77777777" w:rsidR="003453F6" w:rsidRDefault="003453F6" w:rsidP="003453F6">
      <w:pPr>
        <w:pStyle w:val="Akapitzlist"/>
        <w:numPr>
          <w:ilvl w:val="2"/>
          <w:numId w:val="20"/>
        </w:numPr>
        <w:tabs>
          <w:tab w:val="left" w:pos="541"/>
        </w:tabs>
        <w:ind w:left="1276" w:right="100" w:hanging="425"/>
        <w:rPr>
          <w:sz w:val="24"/>
        </w:rPr>
      </w:pP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sz w:val="24"/>
        </w:rPr>
        <w:t>egzaminu</w:t>
      </w:r>
      <w:r>
        <w:rPr>
          <w:spacing w:val="-2"/>
          <w:sz w:val="24"/>
        </w:rPr>
        <w:t xml:space="preserve"> </w:t>
      </w:r>
      <w:r>
        <w:rPr>
          <w:sz w:val="24"/>
        </w:rPr>
        <w:t>dyplomowego,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skład</w:t>
      </w:r>
      <w:r>
        <w:rPr>
          <w:spacing w:val="-3"/>
          <w:sz w:val="24"/>
        </w:rPr>
        <w:t xml:space="preserve"> </w:t>
      </w:r>
      <w:r>
        <w:rPr>
          <w:sz w:val="24"/>
        </w:rPr>
        <w:t>której wchodzą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cząstkowe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każdego</w:t>
      </w:r>
      <w:r>
        <w:rPr>
          <w:spacing w:val="-2"/>
          <w:sz w:val="24"/>
        </w:rPr>
        <w:t xml:space="preserve"> </w:t>
      </w:r>
      <w:r>
        <w:rPr>
          <w:sz w:val="24"/>
        </w:rPr>
        <w:t>pytania zadanego podczas egzaminu,</w:t>
      </w:r>
    </w:p>
    <w:p w14:paraId="31DC09D9" w14:textId="77777777" w:rsidR="003453F6" w:rsidRDefault="003453F6" w:rsidP="003453F6">
      <w:pPr>
        <w:pStyle w:val="Akapitzlist"/>
        <w:numPr>
          <w:ilvl w:val="2"/>
          <w:numId w:val="20"/>
        </w:numPr>
        <w:tabs>
          <w:tab w:val="left" w:pos="587"/>
        </w:tabs>
        <w:ind w:left="1276" w:hanging="425"/>
        <w:rPr>
          <w:sz w:val="24"/>
        </w:rPr>
      </w:pPr>
      <w:r>
        <w:rPr>
          <w:sz w:val="24"/>
        </w:rPr>
        <w:t>ostateczną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ukończenia </w:t>
      </w:r>
      <w:r>
        <w:rPr>
          <w:spacing w:val="-2"/>
          <w:sz w:val="24"/>
        </w:rPr>
        <w:t>studiów</w:t>
      </w:r>
      <w:ins w:id="300" w:author="TTS - Anna Żukowska" w:date="2024-12-16T20:55:00Z">
        <w:r w:rsidR="00D7062E">
          <w:rPr>
            <w:spacing w:val="-2"/>
            <w:sz w:val="24"/>
          </w:rPr>
          <w:t>,</w:t>
        </w:r>
      </w:ins>
      <w:del w:id="301" w:author="TTS - Anna Żukowska" w:date="2024-12-16T20:55:00Z">
        <w:r w:rsidDel="00D7062E">
          <w:rPr>
            <w:spacing w:val="-2"/>
            <w:sz w:val="24"/>
          </w:rPr>
          <w:delText>.</w:delText>
        </w:r>
      </w:del>
    </w:p>
    <w:p w14:paraId="6172974E" w14:textId="77777777" w:rsidR="003453F6" w:rsidRDefault="003453F6" w:rsidP="003453F6">
      <w:pPr>
        <w:pStyle w:val="Akapitzlist"/>
        <w:numPr>
          <w:ilvl w:val="1"/>
          <w:numId w:val="20"/>
        </w:numPr>
        <w:tabs>
          <w:tab w:val="left" w:pos="851"/>
        </w:tabs>
        <w:ind w:left="851" w:right="191" w:hanging="425"/>
        <w:rPr>
          <w:sz w:val="24"/>
        </w:rPr>
      </w:pPr>
      <w:r>
        <w:rPr>
          <w:sz w:val="24"/>
        </w:rPr>
        <w:t>przewodniczący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2"/>
          <w:sz w:val="24"/>
        </w:rPr>
        <w:t xml:space="preserve"> </w:t>
      </w:r>
      <w:r>
        <w:rPr>
          <w:sz w:val="24"/>
        </w:rPr>
        <w:t>informuje</w:t>
      </w:r>
      <w:r>
        <w:rPr>
          <w:spacing w:val="-4"/>
          <w:sz w:val="24"/>
        </w:rPr>
        <w:t xml:space="preserve"> </w:t>
      </w:r>
      <w:r>
        <w:rPr>
          <w:sz w:val="24"/>
        </w:rPr>
        <w:t>dyplomanta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przyznaniu</w:t>
      </w:r>
      <w:r>
        <w:rPr>
          <w:spacing w:val="-3"/>
          <w:sz w:val="24"/>
        </w:rPr>
        <w:t xml:space="preserve"> </w:t>
      </w:r>
      <w:r>
        <w:rPr>
          <w:sz w:val="24"/>
        </w:rPr>
        <w:t>tytułu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3"/>
          <w:sz w:val="24"/>
        </w:rPr>
        <w:t xml:space="preserve"> </w:t>
      </w:r>
      <w:r>
        <w:rPr>
          <w:sz w:val="24"/>
        </w:rPr>
        <w:t>licencjata lub tytułu magistra i ocenie uzyskanej na dyplomie.</w:t>
      </w:r>
    </w:p>
    <w:p w14:paraId="04238480" w14:textId="05DC1D0A" w:rsidR="003453F6" w:rsidRDefault="003453F6" w:rsidP="003453F6">
      <w:pPr>
        <w:pStyle w:val="Akapitzlist"/>
        <w:numPr>
          <w:ilvl w:val="0"/>
          <w:numId w:val="20"/>
        </w:numPr>
        <w:tabs>
          <w:tab w:val="left" w:pos="691"/>
        </w:tabs>
        <w:spacing w:before="120"/>
        <w:ind w:left="425" w:right="95" w:hanging="425"/>
        <w:rPr>
          <w:sz w:val="24"/>
        </w:rPr>
      </w:pPr>
      <w:r>
        <w:rPr>
          <w:sz w:val="24"/>
        </w:rPr>
        <w:t xml:space="preserve">W przypadku usprawiedliwionego nieprzystąpienia do egzaminu dyplomowego, poświadczonego stosownymi dokumentami dostarczonymi w ciągu 7 dni od daty egzaminu, </w:t>
      </w:r>
      <w:del w:id="302" w:author="CEM" w:date="2025-06-27T15:52:00Z">
        <w:r w:rsidDel="001C4764">
          <w:rPr>
            <w:sz w:val="24"/>
          </w:rPr>
          <w:delText>B</w:delText>
        </w:r>
      </w:del>
      <w:ins w:id="303" w:author="TTS - Anna Żukowska" w:date="2024-12-16T20:55:00Z">
        <w:del w:id="304" w:author="CEM" w:date="2025-06-27T15:52:00Z">
          <w:r w:rsidR="00D7062E" w:rsidDel="001C4764">
            <w:rPr>
              <w:sz w:val="24"/>
            </w:rPr>
            <w:delText xml:space="preserve">iuro </w:delText>
          </w:r>
        </w:del>
      </w:ins>
      <w:del w:id="305" w:author="CEM" w:date="2025-06-27T15:52:00Z">
        <w:r w:rsidDel="001C4764">
          <w:rPr>
            <w:sz w:val="24"/>
          </w:rPr>
          <w:delText>O</w:delText>
        </w:r>
      </w:del>
      <w:ins w:id="306" w:author="TTS - Anna Żukowska" w:date="2024-12-16T20:55:00Z">
        <w:del w:id="307" w:author="CEM" w:date="2025-06-27T15:52:00Z">
          <w:r w:rsidR="00D7062E" w:rsidDel="001C4764">
            <w:rPr>
              <w:sz w:val="24"/>
            </w:rPr>
            <w:delText xml:space="preserve">bsługi </w:delText>
          </w:r>
        </w:del>
      </w:ins>
      <w:del w:id="308" w:author="CEM" w:date="2025-06-27T15:52:00Z">
        <w:r w:rsidDel="001C4764">
          <w:rPr>
            <w:sz w:val="24"/>
          </w:rPr>
          <w:delText>S</w:delText>
        </w:r>
      </w:del>
      <w:ins w:id="309" w:author="TTS - Anna Żukowska" w:date="2024-12-16T20:55:00Z">
        <w:del w:id="310" w:author="CEM" w:date="2025-06-27T15:52:00Z">
          <w:r w:rsidR="00D7062E" w:rsidDel="001C4764">
            <w:rPr>
              <w:sz w:val="24"/>
            </w:rPr>
            <w:delText>tudenta</w:delText>
          </w:r>
        </w:del>
      </w:ins>
      <w:ins w:id="311" w:author="CEM" w:date="2025-06-27T15:52:00Z">
        <w:r w:rsidR="001C4764">
          <w:rPr>
            <w:sz w:val="24"/>
          </w:rPr>
          <w:t>Dziekan</w:t>
        </w:r>
      </w:ins>
      <w:r>
        <w:rPr>
          <w:sz w:val="24"/>
        </w:rPr>
        <w:t xml:space="preserve"> wyznacza nowy termin egzaminu dyplomowego. Termin ten traktowany jest jako </w:t>
      </w:r>
      <w:r>
        <w:rPr>
          <w:spacing w:val="-2"/>
          <w:sz w:val="24"/>
        </w:rPr>
        <w:t>pierwszy.</w:t>
      </w:r>
    </w:p>
    <w:p w14:paraId="619ECAF6" w14:textId="77777777" w:rsidR="003453F6" w:rsidRPr="001E6765" w:rsidRDefault="003453F6" w:rsidP="00D56676">
      <w:pPr>
        <w:pStyle w:val="Akapitzlist"/>
        <w:numPr>
          <w:ilvl w:val="0"/>
          <w:numId w:val="20"/>
        </w:numPr>
        <w:tabs>
          <w:tab w:val="left" w:pos="549"/>
        </w:tabs>
        <w:spacing w:before="120"/>
        <w:ind w:left="425" w:right="155" w:hanging="425"/>
        <w:rPr>
          <w:sz w:val="24"/>
          <w:highlight w:val="yellow"/>
          <w:rPrChange w:id="312" w:author="TTS - Anna Żukowska" w:date="2024-12-16T21:23:00Z">
            <w:rPr>
              <w:sz w:val="24"/>
            </w:rPr>
          </w:rPrChange>
        </w:rPr>
      </w:pPr>
      <w:r w:rsidRPr="001E6765">
        <w:rPr>
          <w:sz w:val="24"/>
          <w:highlight w:val="yellow"/>
          <w:rPrChange w:id="313" w:author="TTS - Anna Żukowska" w:date="2024-12-16T21:23:00Z">
            <w:rPr>
              <w:sz w:val="24"/>
            </w:rPr>
          </w:rPrChange>
        </w:rPr>
        <w:t>W przypadku niezłożenia egzaminu dyplomowego w drugim terminie, Rektor podejmuje decyzję o:</w:t>
      </w:r>
    </w:p>
    <w:p w14:paraId="23DD1C81" w14:textId="77777777" w:rsidR="003453F6" w:rsidRPr="001E6765" w:rsidRDefault="003453F6" w:rsidP="00D56676">
      <w:pPr>
        <w:pStyle w:val="Akapitzlist"/>
        <w:numPr>
          <w:ilvl w:val="1"/>
          <w:numId w:val="20"/>
        </w:numPr>
        <w:tabs>
          <w:tab w:val="left" w:pos="851"/>
        </w:tabs>
        <w:ind w:left="850" w:hanging="425"/>
        <w:rPr>
          <w:sz w:val="24"/>
          <w:highlight w:val="yellow"/>
          <w:rPrChange w:id="314" w:author="TTS - Anna Żukowska" w:date="2024-12-16T21:23:00Z">
            <w:rPr>
              <w:sz w:val="24"/>
            </w:rPr>
          </w:rPrChange>
        </w:rPr>
      </w:pPr>
      <w:r w:rsidRPr="001E6765">
        <w:rPr>
          <w:sz w:val="24"/>
          <w:highlight w:val="yellow"/>
          <w:rPrChange w:id="315" w:author="TTS - Anna Żukowska" w:date="2024-12-16T21:23:00Z">
            <w:rPr>
              <w:sz w:val="24"/>
            </w:rPr>
          </w:rPrChange>
        </w:rPr>
        <w:t>skreśleniu</w:t>
      </w:r>
      <w:r w:rsidRPr="001E6765">
        <w:rPr>
          <w:spacing w:val="1"/>
          <w:sz w:val="24"/>
          <w:highlight w:val="yellow"/>
          <w:rPrChange w:id="316" w:author="TTS - Anna Żukowska" w:date="2024-12-16T21:23:00Z">
            <w:rPr>
              <w:spacing w:val="1"/>
              <w:sz w:val="24"/>
            </w:rPr>
          </w:rPrChange>
        </w:rPr>
        <w:t xml:space="preserve"> </w:t>
      </w:r>
      <w:r w:rsidRPr="001E6765">
        <w:rPr>
          <w:sz w:val="24"/>
          <w:highlight w:val="yellow"/>
          <w:rPrChange w:id="317" w:author="TTS - Anna Żukowska" w:date="2024-12-16T21:23:00Z">
            <w:rPr>
              <w:sz w:val="24"/>
            </w:rPr>
          </w:rPrChange>
        </w:rPr>
        <w:t>z</w:t>
      </w:r>
      <w:r w:rsidRPr="001E6765">
        <w:rPr>
          <w:spacing w:val="2"/>
          <w:sz w:val="24"/>
          <w:highlight w:val="yellow"/>
          <w:rPrChange w:id="318" w:author="TTS - Anna Żukowska" w:date="2024-12-16T21:23:00Z">
            <w:rPr>
              <w:spacing w:val="2"/>
              <w:sz w:val="24"/>
            </w:rPr>
          </w:rPrChange>
        </w:rPr>
        <w:t xml:space="preserve"> </w:t>
      </w:r>
      <w:r w:rsidRPr="001E6765">
        <w:rPr>
          <w:sz w:val="24"/>
          <w:highlight w:val="yellow"/>
          <w:rPrChange w:id="319" w:author="TTS - Anna Żukowska" w:date="2024-12-16T21:23:00Z">
            <w:rPr>
              <w:sz w:val="24"/>
            </w:rPr>
          </w:rPrChange>
        </w:rPr>
        <w:t>listy</w:t>
      </w:r>
      <w:r w:rsidRPr="001E6765">
        <w:rPr>
          <w:spacing w:val="-11"/>
          <w:sz w:val="24"/>
          <w:highlight w:val="yellow"/>
          <w:rPrChange w:id="320" w:author="TTS - Anna Żukowska" w:date="2024-12-16T21:23:00Z">
            <w:rPr>
              <w:spacing w:val="-11"/>
              <w:sz w:val="24"/>
            </w:rPr>
          </w:rPrChange>
        </w:rPr>
        <w:t xml:space="preserve"> </w:t>
      </w:r>
      <w:r w:rsidRPr="001E6765">
        <w:rPr>
          <w:spacing w:val="-2"/>
          <w:sz w:val="24"/>
          <w:highlight w:val="yellow"/>
          <w:rPrChange w:id="321" w:author="TTS - Anna Żukowska" w:date="2024-12-16T21:23:00Z">
            <w:rPr>
              <w:spacing w:val="-2"/>
              <w:sz w:val="24"/>
            </w:rPr>
          </w:rPrChange>
        </w:rPr>
        <w:t>studentów,</w:t>
      </w:r>
    </w:p>
    <w:p w14:paraId="749B523C" w14:textId="4B7B05A0" w:rsidR="003453F6" w:rsidRPr="001E6765" w:rsidDel="001C4764" w:rsidRDefault="003453F6" w:rsidP="00D56676">
      <w:pPr>
        <w:pStyle w:val="Akapitzlist"/>
        <w:numPr>
          <w:ilvl w:val="1"/>
          <w:numId w:val="20"/>
        </w:numPr>
        <w:tabs>
          <w:tab w:val="left" w:pos="851"/>
        </w:tabs>
        <w:ind w:left="850" w:hanging="425"/>
        <w:rPr>
          <w:del w:id="322" w:author="CEM" w:date="2025-06-27T15:52:00Z"/>
          <w:sz w:val="24"/>
          <w:highlight w:val="yellow"/>
          <w:rPrChange w:id="323" w:author="TTS - Anna Żukowska" w:date="2024-12-16T21:23:00Z">
            <w:rPr>
              <w:del w:id="324" w:author="CEM" w:date="2025-06-27T15:52:00Z"/>
              <w:sz w:val="24"/>
            </w:rPr>
          </w:rPrChange>
        </w:rPr>
      </w:pPr>
      <w:del w:id="325" w:author="CEM" w:date="2025-06-27T15:52:00Z">
        <w:r w:rsidRPr="001E6765" w:rsidDel="001C4764">
          <w:rPr>
            <w:sz w:val="24"/>
            <w:highlight w:val="yellow"/>
            <w:rPrChange w:id="326" w:author="TTS - Anna Żukowska" w:date="2024-12-16T21:23:00Z">
              <w:rPr>
                <w:sz w:val="24"/>
              </w:rPr>
            </w:rPrChange>
          </w:rPr>
          <w:delText>zezwoleniu</w:delText>
        </w:r>
        <w:r w:rsidRPr="001E6765" w:rsidDel="001C4764">
          <w:rPr>
            <w:spacing w:val="40"/>
            <w:sz w:val="24"/>
            <w:highlight w:val="yellow"/>
            <w:rPrChange w:id="327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28" w:author="TTS - Anna Żukowska" w:date="2024-12-16T21:23:00Z">
              <w:rPr>
                <w:sz w:val="24"/>
              </w:rPr>
            </w:rPrChange>
          </w:rPr>
          <w:delText>na</w:delText>
        </w:r>
        <w:r w:rsidRPr="001E6765" w:rsidDel="001C4764">
          <w:rPr>
            <w:spacing w:val="40"/>
            <w:sz w:val="24"/>
            <w:highlight w:val="yellow"/>
            <w:rPrChange w:id="329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30" w:author="TTS - Anna Żukowska" w:date="2024-12-16T21:23:00Z">
              <w:rPr>
                <w:sz w:val="24"/>
              </w:rPr>
            </w:rPrChange>
          </w:rPr>
          <w:delText>powtarzanie</w:delText>
        </w:r>
        <w:r w:rsidRPr="001E6765" w:rsidDel="001C4764">
          <w:rPr>
            <w:spacing w:val="40"/>
            <w:sz w:val="24"/>
            <w:highlight w:val="yellow"/>
            <w:rPrChange w:id="331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32" w:author="TTS - Anna Żukowska" w:date="2024-12-16T21:23:00Z">
              <w:rPr>
                <w:sz w:val="24"/>
              </w:rPr>
            </w:rPrChange>
          </w:rPr>
          <w:delText>ostatniego</w:delText>
        </w:r>
        <w:r w:rsidRPr="001E6765" w:rsidDel="001C4764">
          <w:rPr>
            <w:spacing w:val="40"/>
            <w:sz w:val="24"/>
            <w:highlight w:val="yellow"/>
            <w:rPrChange w:id="333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34" w:author="TTS - Anna Żukowska" w:date="2024-12-16T21:23:00Z">
              <w:rPr>
                <w:sz w:val="24"/>
              </w:rPr>
            </w:rPrChange>
          </w:rPr>
          <w:delText>semestru,</w:delText>
        </w:r>
        <w:r w:rsidRPr="001E6765" w:rsidDel="001C4764">
          <w:rPr>
            <w:spacing w:val="40"/>
            <w:sz w:val="24"/>
            <w:highlight w:val="yellow"/>
            <w:rPrChange w:id="335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36" w:author="TTS - Anna Żukowska" w:date="2024-12-16T21:23:00Z">
              <w:rPr>
                <w:sz w:val="24"/>
              </w:rPr>
            </w:rPrChange>
          </w:rPr>
          <w:delText>na</w:delText>
        </w:r>
        <w:r w:rsidRPr="001E6765" w:rsidDel="001C4764">
          <w:rPr>
            <w:spacing w:val="40"/>
            <w:sz w:val="24"/>
            <w:highlight w:val="yellow"/>
            <w:rPrChange w:id="337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38" w:author="TTS - Anna Żukowska" w:date="2024-12-16T21:23:00Z">
              <w:rPr>
                <w:sz w:val="24"/>
              </w:rPr>
            </w:rPrChange>
          </w:rPr>
          <w:delText>pisemny</w:delText>
        </w:r>
        <w:r w:rsidRPr="001E6765" w:rsidDel="001C4764">
          <w:rPr>
            <w:spacing w:val="37"/>
            <w:sz w:val="24"/>
            <w:highlight w:val="yellow"/>
            <w:rPrChange w:id="339" w:author="TTS - Anna Żukowska" w:date="2024-12-16T21:23:00Z">
              <w:rPr>
                <w:spacing w:val="37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40" w:author="TTS - Anna Żukowska" w:date="2024-12-16T21:23:00Z">
              <w:rPr>
                <w:sz w:val="24"/>
              </w:rPr>
            </w:rPrChange>
          </w:rPr>
          <w:delText>wniosek</w:delText>
        </w:r>
        <w:r w:rsidRPr="001E6765" w:rsidDel="001C4764">
          <w:rPr>
            <w:spacing w:val="40"/>
            <w:sz w:val="24"/>
            <w:highlight w:val="yellow"/>
            <w:rPrChange w:id="341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42" w:author="TTS - Anna Żukowska" w:date="2024-12-16T21:23:00Z">
              <w:rPr>
                <w:sz w:val="24"/>
              </w:rPr>
            </w:rPrChange>
          </w:rPr>
          <w:delText>studenta</w:delText>
        </w:r>
        <w:r w:rsidRPr="001E6765" w:rsidDel="001C4764">
          <w:rPr>
            <w:spacing w:val="40"/>
            <w:sz w:val="24"/>
            <w:highlight w:val="yellow"/>
            <w:rPrChange w:id="343" w:author="TTS - Anna Żukowska" w:date="2024-12-16T21:23:00Z">
              <w:rPr>
                <w:spacing w:val="40"/>
                <w:sz w:val="24"/>
              </w:rPr>
            </w:rPrChange>
          </w:rPr>
          <w:delText xml:space="preserve"> </w:delText>
        </w:r>
        <w:r w:rsidRPr="001E6765" w:rsidDel="001C4764">
          <w:rPr>
            <w:sz w:val="24"/>
            <w:highlight w:val="yellow"/>
            <w:rPrChange w:id="344" w:author="TTS - Anna Żukowska" w:date="2024-12-16T21:23:00Z">
              <w:rPr>
                <w:sz w:val="24"/>
              </w:rPr>
            </w:rPrChange>
          </w:rPr>
          <w:delText>złożony w ciągu 7 dni od daty egzaminu.</w:delText>
        </w:r>
      </w:del>
    </w:p>
    <w:p w14:paraId="05AEABAE" w14:textId="77777777" w:rsidR="003453F6" w:rsidRDefault="003453F6" w:rsidP="003453F6">
      <w:pPr>
        <w:tabs>
          <w:tab w:val="left" w:pos="541"/>
        </w:tabs>
        <w:spacing w:before="120"/>
        <w:rPr>
          <w:sz w:val="24"/>
        </w:rPr>
      </w:pPr>
    </w:p>
    <w:p w14:paraId="18FCEAA2" w14:textId="77777777" w:rsidR="003453F6" w:rsidRDefault="003453F6" w:rsidP="003453F6">
      <w:pPr>
        <w:pStyle w:val="Nagwek1"/>
        <w:spacing w:before="160"/>
        <w:ind w:left="144"/>
      </w:pPr>
      <w:r>
        <w:rPr>
          <w:spacing w:val="-2"/>
        </w:rPr>
        <w:t>OCENY</w:t>
      </w:r>
    </w:p>
    <w:p w14:paraId="39C21A13" w14:textId="77777777" w:rsidR="003453F6" w:rsidRDefault="003453F6" w:rsidP="003453F6">
      <w:pPr>
        <w:pStyle w:val="Nagwek2"/>
        <w:spacing w:before="272"/>
      </w:pPr>
      <w:r>
        <w:t xml:space="preserve">§ </w:t>
      </w:r>
      <w:r>
        <w:rPr>
          <w:spacing w:val="-10"/>
        </w:rPr>
        <w:t>8</w:t>
      </w:r>
    </w:p>
    <w:p w14:paraId="666F20D8" w14:textId="77777777" w:rsidR="003453F6" w:rsidRDefault="003453F6" w:rsidP="00D56676">
      <w:pPr>
        <w:pStyle w:val="Akapitzlist"/>
        <w:numPr>
          <w:ilvl w:val="0"/>
          <w:numId w:val="22"/>
        </w:numPr>
        <w:tabs>
          <w:tab w:val="left" w:pos="284"/>
        </w:tabs>
        <w:spacing w:before="259" w:line="275" w:lineRule="exact"/>
        <w:ind w:left="284" w:hanging="284"/>
        <w:rPr>
          <w:sz w:val="24"/>
        </w:rPr>
      </w:pPr>
      <w:r>
        <w:rPr>
          <w:sz w:val="24"/>
        </w:rPr>
        <w:t>Stosuje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następującą</w:t>
      </w:r>
      <w:r>
        <w:rPr>
          <w:spacing w:val="-1"/>
          <w:sz w:val="24"/>
        </w:rPr>
        <w:t xml:space="preserve"> </w:t>
      </w:r>
      <w:r>
        <w:rPr>
          <w:sz w:val="24"/>
        </w:rPr>
        <w:t>skalę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ocen:</w:t>
      </w:r>
    </w:p>
    <w:p w14:paraId="504BE56B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spacing w:line="275" w:lineRule="exact"/>
        <w:ind w:left="993" w:hanging="284"/>
        <w:rPr>
          <w:sz w:val="24"/>
        </w:rPr>
      </w:pPr>
      <w:r>
        <w:rPr>
          <w:sz w:val="24"/>
        </w:rPr>
        <w:t>bardzo</w:t>
      </w:r>
      <w:r>
        <w:rPr>
          <w:spacing w:val="1"/>
          <w:sz w:val="24"/>
        </w:rPr>
        <w:t xml:space="preserve"> </w:t>
      </w:r>
      <w:r>
        <w:rPr>
          <w:sz w:val="24"/>
        </w:rPr>
        <w:t>dobry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5,0</w:t>
      </w:r>
    </w:p>
    <w:p w14:paraId="0AAD29BE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dobry</w:t>
      </w:r>
      <w:r>
        <w:rPr>
          <w:spacing w:val="-9"/>
          <w:sz w:val="24"/>
        </w:rPr>
        <w:t xml:space="preserve"> </w:t>
      </w:r>
      <w:r>
        <w:rPr>
          <w:sz w:val="24"/>
        </w:rPr>
        <w:t>plus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4,5</w:t>
      </w:r>
    </w:p>
    <w:p w14:paraId="302718C5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spacing w:line="272" w:lineRule="exact"/>
        <w:ind w:left="993" w:hanging="284"/>
        <w:rPr>
          <w:sz w:val="24"/>
        </w:rPr>
      </w:pPr>
      <w:r>
        <w:rPr>
          <w:sz w:val="24"/>
        </w:rPr>
        <w:t>dobry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4,0</w:t>
      </w:r>
    </w:p>
    <w:p w14:paraId="66EE00A0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spacing w:line="269" w:lineRule="exact"/>
        <w:ind w:left="993" w:hanging="284"/>
        <w:rPr>
          <w:sz w:val="24"/>
        </w:rPr>
      </w:pPr>
      <w:r>
        <w:rPr>
          <w:sz w:val="24"/>
        </w:rPr>
        <w:t>dostateczny</w:t>
      </w:r>
      <w:r>
        <w:rPr>
          <w:spacing w:val="-12"/>
          <w:sz w:val="24"/>
        </w:rPr>
        <w:t xml:space="preserve"> </w:t>
      </w:r>
      <w:r>
        <w:rPr>
          <w:sz w:val="24"/>
        </w:rPr>
        <w:t>plus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5"/>
          <w:sz w:val="24"/>
        </w:rPr>
        <w:t>3,5</w:t>
      </w:r>
    </w:p>
    <w:p w14:paraId="539AE9C4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spacing w:line="272" w:lineRule="exact"/>
        <w:ind w:left="993" w:hanging="284"/>
        <w:rPr>
          <w:sz w:val="24"/>
        </w:rPr>
      </w:pPr>
      <w:r>
        <w:rPr>
          <w:sz w:val="24"/>
        </w:rPr>
        <w:t>dostateczny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3,0</w:t>
      </w:r>
    </w:p>
    <w:p w14:paraId="7906F6C4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spacing w:before="1"/>
        <w:ind w:left="993" w:hanging="284"/>
        <w:rPr>
          <w:sz w:val="24"/>
        </w:rPr>
      </w:pPr>
      <w:r>
        <w:rPr>
          <w:sz w:val="24"/>
        </w:rPr>
        <w:t>niedostateczny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2,0</w:t>
      </w:r>
    </w:p>
    <w:p w14:paraId="1B35B2FE" w14:textId="77777777" w:rsidR="003453F6" w:rsidRDefault="003453F6" w:rsidP="00D56676">
      <w:pPr>
        <w:pStyle w:val="Akapitzlist"/>
        <w:numPr>
          <w:ilvl w:val="0"/>
          <w:numId w:val="22"/>
        </w:numPr>
        <w:tabs>
          <w:tab w:val="left" w:pos="284"/>
        </w:tabs>
        <w:spacing w:before="273"/>
        <w:ind w:left="284" w:hanging="284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4"/>
          <w:sz w:val="24"/>
        </w:rPr>
        <w:t xml:space="preserve"> </w:t>
      </w:r>
      <w:r>
        <w:rPr>
          <w:sz w:val="24"/>
        </w:rPr>
        <w:t>zaokrąglenia</w:t>
      </w:r>
      <w:r>
        <w:rPr>
          <w:spacing w:val="-4"/>
          <w:sz w:val="24"/>
        </w:rPr>
        <w:t xml:space="preserve"> </w:t>
      </w:r>
      <w:r>
        <w:rPr>
          <w:sz w:val="24"/>
        </w:rPr>
        <w:t>ocen</w:t>
      </w:r>
      <w:r>
        <w:rPr>
          <w:spacing w:val="2"/>
          <w:sz w:val="24"/>
        </w:rPr>
        <w:t xml:space="preserve"> </w:t>
      </w:r>
      <w:r>
        <w:rPr>
          <w:sz w:val="24"/>
        </w:rPr>
        <w:t>cząstkowych</w:t>
      </w:r>
      <w:r>
        <w:rPr>
          <w:spacing w:val="-3"/>
          <w:sz w:val="24"/>
        </w:rPr>
        <w:t xml:space="preserve"> </w:t>
      </w:r>
      <w:r>
        <w:rPr>
          <w:sz w:val="24"/>
        </w:rPr>
        <w:t>stosuje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następujące </w:t>
      </w:r>
      <w:r>
        <w:rPr>
          <w:spacing w:val="-2"/>
          <w:sz w:val="24"/>
        </w:rPr>
        <w:t>kryteria:</w:t>
      </w:r>
    </w:p>
    <w:p w14:paraId="7620826D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2,00 do 2,49 — </w:t>
      </w:r>
      <w:r>
        <w:rPr>
          <w:spacing w:val="-5"/>
          <w:sz w:val="24"/>
        </w:rPr>
        <w:t>2,0</w:t>
      </w:r>
    </w:p>
    <w:p w14:paraId="58388CBA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od 2,50 do 3,24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5"/>
          <w:sz w:val="24"/>
        </w:rPr>
        <w:t>3,0</w:t>
      </w:r>
    </w:p>
    <w:p w14:paraId="0C7BA29A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od 3,25 do 3,74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5"/>
          <w:sz w:val="24"/>
        </w:rPr>
        <w:t>3,5</w:t>
      </w:r>
    </w:p>
    <w:p w14:paraId="7E19980D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od 3,75 do 4,24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5"/>
          <w:sz w:val="24"/>
        </w:rPr>
        <w:t>4,0</w:t>
      </w:r>
    </w:p>
    <w:p w14:paraId="36EB2E13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od 4,25 do 4,74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5"/>
          <w:sz w:val="24"/>
        </w:rPr>
        <w:t>4,5</w:t>
      </w:r>
    </w:p>
    <w:p w14:paraId="77535269" w14:textId="77777777" w:rsidR="003453F6" w:rsidRDefault="003453F6" w:rsidP="00D56676">
      <w:pPr>
        <w:pStyle w:val="Akapitzlist"/>
        <w:numPr>
          <w:ilvl w:val="1"/>
          <w:numId w:val="22"/>
        </w:numPr>
        <w:tabs>
          <w:tab w:val="left" w:pos="993"/>
        </w:tabs>
        <w:ind w:left="993" w:hanging="284"/>
        <w:rPr>
          <w:sz w:val="24"/>
        </w:rPr>
      </w:pPr>
      <w:r>
        <w:rPr>
          <w:sz w:val="24"/>
        </w:rPr>
        <w:t>od 4,75 do 5,00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5"/>
          <w:sz w:val="24"/>
        </w:rPr>
        <w:t>5,0</w:t>
      </w:r>
    </w:p>
    <w:p w14:paraId="528D793C" w14:textId="77777777" w:rsidR="003453F6" w:rsidRDefault="003453F6" w:rsidP="003453F6">
      <w:pPr>
        <w:pStyle w:val="Tekstpodstawowy"/>
      </w:pPr>
    </w:p>
    <w:p w14:paraId="1870CCA3" w14:textId="77777777" w:rsidR="003453F6" w:rsidRDefault="003453F6" w:rsidP="00D56676">
      <w:pPr>
        <w:pStyle w:val="Akapitzlist"/>
        <w:numPr>
          <w:ilvl w:val="0"/>
          <w:numId w:val="22"/>
        </w:numPr>
        <w:tabs>
          <w:tab w:val="left" w:pos="575"/>
        </w:tabs>
        <w:spacing w:before="120"/>
        <w:ind w:left="284" w:right="96" w:hanging="284"/>
        <w:rPr>
          <w:sz w:val="24"/>
        </w:rPr>
      </w:pPr>
      <w:r>
        <w:rPr>
          <w:sz w:val="24"/>
        </w:rPr>
        <w:t>Średnia</w:t>
      </w:r>
      <w:r>
        <w:rPr>
          <w:spacing w:val="40"/>
          <w:sz w:val="24"/>
        </w:rPr>
        <w:t xml:space="preserve"> </w:t>
      </w:r>
      <w:r>
        <w:rPr>
          <w:sz w:val="24"/>
        </w:rPr>
        <w:t>ocena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toku</w:t>
      </w:r>
      <w:r>
        <w:rPr>
          <w:spacing w:val="40"/>
          <w:sz w:val="24"/>
        </w:rPr>
        <w:t xml:space="preserve"> </w:t>
      </w:r>
      <w:r>
        <w:rPr>
          <w:sz w:val="24"/>
        </w:rPr>
        <w:t>studiów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średnia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ocen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egzaminów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zaliczeń</w:t>
      </w:r>
      <w:r>
        <w:rPr>
          <w:spacing w:val="80"/>
          <w:sz w:val="24"/>
        </w:rPr>
        <w:t xml:space="preserve"> </w:t>
      </w:r>
      <w:r>
        <w:rPr>
          <w:sz w:val="24"/>
        </w:rPr>
        <w:t>z oceną, z uwzględnieniem ocen niedostatecznych. Średnią ocen z toku studiów zaokrągla się do drugiego miejsca po przecinku.</w:t>
      </w:r>
    </w:p>
    <w:p w14:paraId="3A675AE3" w14:textId="77777777" w:rsidR="003453F6" w:rsidRDefault="003453F6" w:rsidP="00D56676">
      <w:pPr>
        <w:pStyle w:val="Akapitzlist"/>
        <w:numPr>
          <w:ilvl w:val="0"/>
          <w:numId w:val="22"/>
        </w:numPr>
        <w:tabs>
          <w:tab w:val="left" w:pos="619"/>
        </w:tabs>
        <w:spacing w:before="120"/>
        <w:ind w:left="284" w:right="91" w:hanging="284"/>
        <w:rPr>
          <w:sz w:val="24"/>
        </w:rPr>
      </w:pPr>
      <w:r>
        <w:rPr>
          <w:sz w:val="24"/>
        </w:rPr>
        <w:t>Ocena z egzaminu dyplomowego jest średnią arytmetyczną ocen z odpowiedzi na poszczególne pytania egzaminacyjne zaokrągloną zgodnie z zasadami określonymi w</w:t>
      </w:r>
      <w:r>
        <w:rPr>
          <w:spacing w:val="80"/>
          <w:sz w:val="24"/>
        </w:rPr>
        <w:t xml:space="preserve"> </w:t>
      </w:r>
      <w:r>
        <w:rPr>
          <w:sz w:val="24"/>
        </w:rPr>
        <w:t>pkt. 2 do oceny zgodnej z przyjętą skalą.</w:t>
      </w:r>
    </w:p>
    <w:p w14:paraId="2A168FDB" w14:textId="77777777" w:rsidR="003453F6" w:rsidRDefault="003453F6" w:rsidP="00D56676">
      <w:pPr>
        <w:pStyle w:val="Akapitzlist"/>
        <w:numPr>
          <w:ilvl w:val="0"/>
          <w:numId w:val="22"/>
        </w:numPr>
        <w:tabs>
          <w:tab w:val="left" w:pos="537"/>
        </w:tabs>
        <w:spacing w:before="120"/>
        <w:ind w:left="284" w:right="100" w:hanging="284"/>
        <w:rPr>
          <w:sz w:val="24"/>
        </w:rPr>
      </w:pPr>
      <w:r>
        <w:rPr>
          <w:sz w:val="24"/>
        </w:rPr>
        <w:t>Ocena z</w:t>
      </w:r>
      <w:r>
        <w:rPr>
          <w:spacing w:val="16"/>
          <w:sz w:val="24"/>
        </w:rPr>
        <w:t xml:space="preserve"> </w:t>
      </w:r>
      <w:r>
        <w:rPr>
          <w:sz w:val="24"/>
        </w:rPr>
        <w:t>pracy dyplomowej jest średnią arytmetyczną ocen wystawionych przez</w:t>
      </w:r>
      <w:r>
        <w:rPr>
          <w:spacing w:val="16"/>
          <w:sz w:val="24"/>
        </w:rPr>
        <w:t xml:space="preserve"> </w:t>
      </w:r>
      <w:r>
        <w:rPr>
          <w:sz w:val="24"/>
        </w:rPr>
        <w:t>promotora</w:t>
      </w:r>
      <w:r>
        <w:rPr>
          <w:spacing w:val="40"/>
          <w:sz w:val="24"/>
        </w:rPr>
        <w:t xml:space="preserve"> </w:t>
      </w:r>
      <w:r>
        <w:rPr>
          <w:sz w:val="24"/>
        </w:rPr>
        <w:t>i recenzenta zaokrągloną do oceny zgodnej z przyjętą skalą.</w:t>
      </w:r>
    </w:p>
    <w:p w14:paraId="3E9992C9" w14:textId="77777777" w:rsidR="003453F6" w:rsidRDefault="003453F6" w:rsidP="00D56676">
      <w:pPr>
        <w:pStyle w:val="Akapitzlist"/>
        <w:numPr>
          <w:ilvl w:val="0"/>
          <w:numId w:val="22"/>
        </w:numPr>
        <w:tabs>
          <w:tab w:val="left" w:pos="532"/>
        </w:tabs>
        <w:spacing w:before="120"/>
        <w:ind w:left="284" w:right="90" w:hanging="284"/>
        <w:rPr>
          <w:sz w:val="24"/>
        </w:rPr>
      </w:pPr>
      <w:r>
        <w:rPr>
          <w:sz w:val="24"/>
        </w:rPr>
        <w:t>Wynik ukończenia studiów wpisywany jest do dyplomu i stanowi sumę: 1/2 średniej oceny</w:t>
      </w:r>
      <w:r>
        <w:rPr>
          <w:spacing w:val="40"/>
          <w:sz w:val="24"/>
        </w:rPr>
        <w:t xml:space="preserve"> </w:t>
      </w:r>
      <w:r>
        <w:rPr>
          <w:sz w:val="24"/>
        </w:rPr>
        <w:t>z toku studiów, 1/4 oceny</w:t>
      </w:r>
      <w:r>
        <w:rPr>
          <w:spacing w:val="-1"/>
          <w:sz w:val="24"/>
        </w:rPr>
        <w:t xml:space="preserve"> </w:t>
      </w:r>
      <w:r>
        <w:rPr>
          <w:sz w:val="24"/>
        </w:rPr>
        <w:t>z pracy</w:t>
      </w:r>
      <w:r>
        <w:rPr>
          <w:spacing w:val="-1"/>
          <w:sz w:val="24"/>
        </w:rPr>
        <w:t xml:space="preserve"> </w:t>
      </w:r>
      <w:r>
        <w:rPr>
          <w:sz w:val="24"/>
        </w:rPr>
        <w:t>dyplomowej i 1/4 oceny</w:t>
      </w:r>
      <w:r>
        <w:rPr>
          <w:spacing w:val="-4"/>
          <w:sz w:val="24"/>
        </w:rPr>
        <w:t xml:space="preserve"> </w:t>
      </w:r>
      <w:r>
        <w:rPr>
          <w:sz w:val="24"/>
        </w:rPr>
        <w:t>z egzaminu, zaokrągloną do oceny zgodnej przyjętą skalą.</w:t>
      </w:r>
    </w:p>
    <w:p w14:paraId="24A0F4C6" w14:textId="77777777" w:rsidR="003453F6" w:rsidRDefault="003453F6" w:rsidP="003453F6">
      <w:pPr>
        <w:pStyle w:val="Tekstpodstawowy"/>
        <w:spacing w:before="130"/>
      </w:pPr>
    </w:p>
    <w:p w14:paraId="4DDB1BE8" w14:textId="77777777" w:rsidR="003453F6" w:rsidRDefault="003453F6" w:rsidP="003453F6">
      <w:pPr>
        <w:pStyle w:val="Nagwek1"/>
        <w:ind w:right="10"/>
      </w:pPr>
      <w:r>
        <w:t>ODBIÓR</w:t>
      </w:r>
      <w:r>
        <w:rPr>
          <w:spacing w:val="-3"/>
        </w:rPr>
        <w:t xml:space="preserve"> </w:t>
      </w:r>
      <w:r>
        <w:rPr>
          <w:spacing w:val="-2"/>
        </w:rPr>
        <w:t>DYPLOMU</w:t>
      </w:r>
    </w:p>
    <w:p w14:paraId="69CA7429" w14:textId="77777777" w:rsidR="003453F6" w:rsidRDefault="003453F6" w:rsidP="003453F6">
      <w:pPr>
        <w:pStyle w:val="Tekstpodstawowy"/>
        <w:rPr>
          <w:b/>
        </w:rPr>
      </w:pPr>
    </w:p>
    <w:p w14:paraId="16D743C8" w14:textId="77777777" w:rsidR="003453F6" w:rsidRDefault="003453F6" w:rsidP="003453F6">
      <w:pPr>
        <w:pStyle w:val="Nagwek2"/>
      </w:pPr>
      <w:r>
        <w:t xml:space="preserve">§ </w:t>
      </w:r>
      <w:r>
        <w:rPr>
          <w:spacing w:val="-10"/>
        </w:rPr>
        <w:t>9</w:t>
      </w:r>
    </w:p>
    <w:p w14:paraId="5B4FFEEF" w14:textId="56A184A2" w:rsidR="00D56676" w:rsidDel="006F7828" w:rsidRDefault="006F7828" w:rsidP="00080DEA">
      <w:pPr>
        <w:pStyle w:val="Akapitzlist"/>
        <w:numPr>
          <w:ilvl w:val="0"/>
          <w:numId w:val="21"/>
        </w:numPr>
        <w:tabs>
          <w:tab w:val="left" w:pos="426"/>
        </w:tabs>
        <w:spacing w:before="120"/>
        <w:ind w:right="96"/>
        <w:rPr>
          <w:del w:id="345" w:author="CEM" w:date="2025-06-30T09:47:00Z"/>
          <w:sz w:val="24"/>
        </w:rPr>
      </w:pPr>
      <w:ins w:id="346" w:author="CEM" w:date="2025-06-30T09:47:00Z">
        <w:r>
          <w:rPr>
            <w:sz w:val="24"/>
          </w:rPr>
          <w:t>Zgodnie z obowiązującymi przepisami</w:t>
        </w:r>
      </w:ins>
      <w:del w:id="347" w:author="CEM" w:date="2025-06-27T15:57:00Z">
        <w:r w:rsidR="003453F6" w:rsidDel="00080DEA">
          <w:rPr>
            <w:sz w:val="24"/>
          </w:rPr>
          <w:delText>Dyplom ukończenia studiów wraz z dwoma odpisami i suplementem do dyplomu w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języku polskim</w:delText>
        </w:r>
      </w:del>
      <w:ins w:id="348" w:author="TTS - Anna Żukowska" w:date="2024-12-16T21:24:00Z">
        <w:del w:id="349" w:author="CEM" w:date="2025-06-27T15:57:00Z">
          <w:r w:rsidR="001E6765" w:rsidDel="00080DEA">
            <w:rPr>
              <w:sz w:val="24"/>
            </w:rPr>
            <w:delText>,</w:delText>
          </w:r>
        </w:del>
      </w:ins>
      <w:del w:id="350" w:author="CEM" w:date="2025-06-27T15:57:00Z"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przygotowywany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jest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w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ciągu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30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dni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od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daty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egzaminu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dyplomowego.</w:delText>
        </w:r>
        <w:r w:rsidR="003453F6" w:rsidDel="00080DEA">
          <w:rPr>
            <w:spacing w:val="40"/>
            <w:sz w:val="24"/>
          </w:rPr>
          <w:delText xml:space="preserve"> </w:delText>
        </w:r>
        <w:r w:rsidR="003453F6" w:rsidDel="00080DEA">
          <w:rPr>
            <w:sz w:val="24"/>
          </w:rPr>
          <w:delText>Przy odbiorze należy okazać dokument tożsamości</w:delText>
        </w:r>
      </w:del>
      <w:del w:id="351" w:author="CEM" w:date="2025-06-30T09:47:00Z">
        <w:r w:rsidR="00D56676" w:rsidDel="006F7828">
          <w:rPr>
            <w:sz w:val="24"/>
          </w:rPr>
          <w:delText>.</w:delText>
        </w:r>
      </w:del>
    </w:p>
    <w:p w14:paraId="26F40844" w14:textId="7BDBCE4E" w:rsidR="003453F6" w:rsidDel="006F7828" w:rsidRDefault="003453F6" w:rsidP="00D56676">
      <w:pPr>
        <w:pStyle w:val="Akapitzlist"/>
        <w:numPr>
          <w:ilvl w:val="0"/>
          <w:numId w:val="21"/>
        </w:numPr>
        <w:tabs>
          <w:tab w:val="left" w:pos="426"/>
        </w:tabs>
        <w:spacing w:before="120"/>
        <w:ind w:left="426" w:right="96" w:hanging="426"/>
        <w:jc w:val="both"/>
        <w:rPr>
          <w:del w:id="352" w:author="CEM" w:date="2025-06-30T09:47:00Z"/>
          <w:sz w:val="24"/>
        </w:rPr>
      </w:pPr>
      <w:del w:id="353" w:author="CEM" w:date="2025-06-27T15:58:00Z">
        <w:r w:rsidRPr="00D56676" w:rsidDel="00080DEA">
          <w:rPr>
            <w:sz w:val="24"/>
          </w:rPr>
          <w:delText>W terminie 30 dni od dnia złożenia egz</w:delText>
        </w:r>
        <w:bookmarkStart w:id="354" w:name="_GoBack"/>
        <w:bookmarkEnd w:id="354"/>
        <w:r w:rsidRPr="00D56676" w:rsidDel="00080DEA">
          <w:rPr>
            <w:sz w:val="24"/>
          </w:rPr>
          <w:delText>aminu dyplomowego absolwent może wystąpić</w:delText>
        </w:r>
        <w:r w:rsidRPr="00D56676" w:rsidDel="00080DEA">
          <w:rPr>
            <w:spacing w:val="-3"/>
            <w:sz w:val="24"/>
          </w:rPr>
          <w:delText xml:space="preserve"> </w:delText>
        </w:r>
        <w:r w:rsidRPr="00D56676" w:rsidDel="00080DEA">
          <w:rPr>
            <w:sz w:val="24"/>
          </w:rPr>
          <w:delText>z wnioskiem o wydanie</w:delText>
        </w:r>
      </w:del>
      <w:del w:id="355" w:author="CEM" w:date="2025-06-30T09:47:00Z">
        <w:r w:rsidRPr="00D56676" w:rsidDel="006F7828">
          <w:rPr>
            <w:sz w:val="24"/>
          </w:rPr>
          <w:delText>:</w:delText>
        </w:r>
      </w:del>
    </w:p>
    <w:p w14:paraId="7AEDF2B0" w14:textId="0CBB69DC" w:rsidR="00D56676" w:rsidDel="006F7828" w:rsidRDefault="00D56676" w:rsidP="001E6765">
      <w:pPr>
        <w:pStyle w:val="Akapitzlist"/>
        <w:numPr>
          <w:ilvl w:val="1"/>
          <w:numId w:val="21"/>
        </w:numPr>
        <w:tabs>
          <w:tab w:val="left" w:pos="572"/>
          <w:tab w:val="left" w:pos="851"/>
        </w:tabs>
        <w:spacing w:before="120"/>
        <w:ind w:left="851" w:right="23" w:hanging="425"/>
        <w:jc w:val="left"/>
        <w:rPr>
          <w:del w:id="356" w:author="CEM" w:date="2025-06-30T09:47:00Z"/>
          <w:sz w:val="24"/>
        </w:rPr>
      </w:pPr>
      <w:del w:id="357" w:author="CEM" w:date="2025-06-30T09:47:00Z">
        <w:r w:rsidDel="006F7828">
          <w:rPr>
            <w:sz w:val="24"/>
          </w:rPr>
          <w:delText>dodatkowego odpisu</w:delText>
        </w:r>
        <w:r w:rsidDel="006F7828">
          <w:rPr>
            <w:spacing w:val="32"/>
            <w:sz w:val="24"/>
          </w:rPr>
          <w:delText xml:space="preserve"> </w:delText>
        </w:r>
        <w:r w:rsidDel="006F7828">
          <w:rPr>
            <w:sz w:val="24"/>
          </w:rPr>
          <w:delText>dyplomu w tłumaczeniu</w:delText>
        </w:r>
        <w:r w:rsidDel="006F7828">
          <w:rPr>
            <w:spacing w:val="32"/>
            <w:sz w:val="24"/>
          </w:rPr>
          <w:delText xml:space="preserve"> </w:delText>
        </w:r>
        <w:r w:rsidDel="006F7828">
          <w:rPr>
            <w:sz w:val="24"/>
          </w:rPr>
          <w:delText>na jeden z następujących języków</w:delText>
        </w:r>
        <w:r w:rsidR="001E6765" w:rsidDel="006F7828">
          <w:rPr>
            <w:sz w:val="24"/>
          </w:rPr>
          <w:delText xml:space="preserve"> </w:delText>
        </w:r>
        <w:r w:rsidDel="006F7828">
          <w:rPr>
            <w:spacing w:val="33"/>
            <w:sz w:val="24"/>
          </w:rPr>
          <w:delText xml:space="preserve"> </w:delText>
        </w:r>
        <w:r w:rsidDel="006F7828">
          <w:rPr>
            <w:sz w:val="24"/>
          </w:rPr>
          <w:delText>obcych: angielski, francuski, hiszpański, niemiecki lub rosyjski,</w:delText>
        </w:r>
      </w:del>
    </w:p>
    <w:p w14:paraId="15844FEA" w14:textId="6B8585A1" w:rsidR="00D56676" w:rsidDel="006F7828" w:rsidRDefault="00D56676" w:rsidP="00D56676">
      <w:pPr>
        <w:pStyle w:val="Akapitzlist"/>
        <w:numPr>
          <w:ilvl w:val="1"/>
          <w:numId w:val="21"/>
        </w:numPr>
        <w:tabs>
          <w:tab w:val="left" w:pos="541"/>
          <w:tab w:val="left" w:pos="851"/>
        </w:tabs>
        <w:ind w:left="850" w:hanging="425"/>
        <w:jc w:val="left"/>
        <w:rPr>
          <w:del w:id="358" w:author="CEM" w:date="2025-06-30T09:47:00Z"/>
          <w:sz w:val="24"/>
        </w:rPr>
      </w:pPr>
      <w:del w:id="359" w:author="CEM" w:date="2025-06-30T09:47:00Z">
        <w:r w:rsidDel="006F7828">
          <w:rPr>
            <w:sz w:val="24"/>
          </w:rPr>
          <w:delText>odpisu</w:delText>
        </w:r>
        <w:r w:rsidDel="006F7828">
          <w:rPr>
            <w:spacing w:val="-4"/>
            <w:sz w:val="24"/>
          </w:rPr>
          <w:delText xml:space="preserve"> </w:delText>
        </w:r>
        <w:r w:rsidDel="006F7828">
          <w:rPr>
            <w:sz w:val="24"/>
          </w:rPr>
          <w:delText>suplementu</w:delText>
        </w:r>
        <w:r w:rsidDel="006F7828">
          <w:rPr>
            <w:spacing w:val="-2"/>
            <w:sz w:val="24"/>
          </w:rPr>
          <w:delText xml:space="preserve"> </w:delText>
        </w:r>
        <w:r w:rsidDel="006F7828">
          <w:rPr>
            <w:sz w:val="24"/>
          </w:rPr>
          <w:delText>do</w:delText>
        </w:r>
        <w:r w:rsidDel="006F7828">
          <w:rPr>
            <w:spacing w:val="-4"/>
            <w:sz w:val="24"/>
          </w:rPr>
          <w:delText xml:space="preserve"> </w:delText>
        </w:r>
        <w:r w:rsidDel="006F7828">
          <w:rPr>
            <w:sz w:val="24"/>
          </w:rPr>
          <w:delText>dyplomu</w:delText>
        </w:r>
        <w:r w:rsidDel="006F7828">
          <w:rPr>
            <w:spacing w:val="-1"/>
            <w:sz w:val="24"/>
          </w:rPr>
          <w:delText xml:space="preserve"> </w:delText>
        </w:r>
        <w:r w:rsidDel="006F7828">
          <w:rPr>
            <w:sz w:val="24"/>
          </w:rPr>
          <w:delText>w</w:delText>
        </w:r>
        <w:r w:rsidDel="006F7828">
          <w:rPr>
            <w:spacing w:val="-3"/>
            <w:sz w:val="24"/>
          </w:rPr>
          <w:delText xml:space="preserve"> </w:delText>
        </w:r>
        <w:r w:rsidDel="006F7828">
          <w:rPr>
            <w:sz w:val="24"/>
          </w:rPr>
          <w:delText>tłumaczeniu</w:delText>
        </w:r>
        <w:r w:rsidDel="006F7828">
          <w:rPr>
            <w:spacing w:val="3"/>
            <w:sz w:val="24"/>
          </w:rPr>
          <w:delText xml:space="preserve"> </w:delText>
        </w:r>
        <w:r w:rsidDel="006F7828">
          <w:rPr>
            <w:sz w:val="24"/>
          </w:rPr>
          <w:delText>na</w:delText>
        </w:r>
        <w:r w:rsidDel="006F7828">
          <w:rPr>
            <w:spacing w:val="-3"/>
            <w:sz w:val="24"/>
          </w:rPr>
          <w:delText xml:space="preserve"> </w:delText>
        </w:r>
        <w:r w:rsidDel="006F7828">
          <w:rPr>
            <w:sz w:val="24"/>
          </w:rPr>
          <w:delText>język</w:delText>
        </w:r>
        <w:r w:rsidDel="006F7828">
          <w:rPr>
            <w:spacing w:val="-1"/>
            <w:sz w:val="24"/>
          </w:rPr>
          <w:delText xml:space="preserve"> </w:delText>
        </w:r>
        <w:r w:rsidDel="006F7828">
          <w:rPr>
            <w:spacing w:val="-2"/>
            <w:sz w:val="24"/>
          </w:rPr>
          <w:delText>angielski.</w:delText>
        </w:r>
      </w:del>
    </w:p>
    <w:p w14:paraId="0FFA6ECC" w14:textId="0817DE4D" w:rsidR="00D56676" w:rsidDel="006F7828" w:rsidRDefault="00D56676" w:rsidP="00D56676">
      <w:pPr>
        <w:pStyle w:val="Tekstpodstawowy"/>
        <w:tabs>
          <w:tab w:val="left" w:pos="426"/>
        </w:tabs>
        <w:spacing w:before="120"/>
        <w:ind w:left="426" w:hanging="426"/>
        <w:rPr>
          <w:del w:id="360" w:author="CEM" w:date="2025-06-30T09:47:00Z"/>
        </w:rPr>
      </w:pPr>
      <w:del w:id="361" w:author="CEM" w:date="2025-06-30T09:47:00Z">
        <w:r w:rsidDel="006F7828">
          <w:tab/>
          <w:delText>Do</w:delText>
        </w:r>
        <w:r w:rsidDel="006F7828">
          <w:rPr>
            <w:spacing w:val="27"/>
          </w:rPr>
          <w:delText xml:space="preserve"> </w:delText>
        </w:r>
        <w:r w:rsidDel="006F7828">
          <w:delText>wniosku</w:delText>
        </w:r>
        <w:r w:rsidDel="006F7828">
          <w:rPr>
            <w:spacing w:val="27"/>
          </w:rPr>
          <w:delText xml:space="preserve"> </w:delText>
        </w:r>
        <w:r w:rsidDel="006F7828">
          <w:delText>o</w:delText>
        </w:r>
        <w:r w:rsidDel="006F7828">
          <w:rPr>
            <w:spacing w:val="27"/>
          </w:rPr>
          <w:delText xml:space="preserve"> </w:delText>
        </w:r>
        <w:r w:rsidDel="006F7828">
          <w:delText>wydanie</w:delText>
        </w:r>
        <w:r w:rsidDel="006F7828">
          <w:rPr>
            <w:spacing w:val="32"/>
          </w:rPr>
          <w:delText xml:space="preserve"> </w:delText>
        </w:r>
        <w:r w:rsidDel="006F7828">
          <w:delText>dodatkowego</w:delText>
        </w:r>
        <w:r w:rsidDel="006F7828">
          <w:rPr>
            <w:spacing w:val="27"/>
          </w:rPr>
          <w:delText xml:space="preserve"> </w:delText>
        </w:r>
        <w:r w:rsidDel="006F7828">
          <w:delText>odpisu</w:delText>
        </w:r>
        <w:r w:rsidDel="006F7828">
          <w:rPr>
            <w:spacing w:val="28"/>
          </w:rPr>
          <w:delText xml:space="preserve"> </w:delText>
        </w:r>
        <w:r w:rsidDel="006F7828">
          <w:delText>dyplomu</w:delText>
        </w:r>
        <w:r w:rsidDel="006F7828">
          <w:rPr>
            <w:spacing w:val="27"/>
          </w:rPr>
          <w:delText xml:space="preserve"> </w:delText>
        </w:r>
        <w:r w:rsidDel="006F7828">
          <w:delText>w</w:delText>
        </w:r>
        <w:r w:rsidDel="006F7828">
          <w:rPr>
            <w:spacing w:val="27"/>
          </w:rPr>
          <w:delText xml:space="preserve"> </w:delText>
        </w:r>
        <w:r w:rsidDel="006F7828">
          <w:delText>tłumaczeniu</w:delText>
        </w:r>
        <w:r w:rsidDel="006F7828">
          <w:rPr>
            <w:spacing w:val="28"/>
          </w:rPr>
          <w:delText xml:space="preserve"> </w:delText>
        </w:r>
        <w:r w:rsidDel="006F7828">
          <w:delText>na język</w:delText>
        </w:r>
        <w:r w:rsidDel="006F7828">
          <w:rPr>
            <w:spacing w:val="27"/>
          </w:rPr>
          <w:delText xml:space="preserve"> </w:delText>
        </w:r>
        <w:r w:rsidDel="006F7828">
          <w:delText>obcy</w:delText>
        </w:r>
      </w:del>
      <w:ins w:id="362" w:author="TTS - Anna Żukowska" w:date="2024-12-16T21:26:00Z">
        <w:del w:id="363" w:author="CEM" w:date="2025-06-30T09:47:00Z">
          <w:r w:rsidR="001E6765" w:rsidDel="006F7828">
            <w:delText>,</w:delText>
          </w:r>
        </w:del>
      </w:ins>
      <w:del w:id="364" w:author="CEM" w:date="2025-06-30T09:47:00Z">
        <w:r w:rsidDel="006F7828">
          <w:delText xml:space="preserve"> należy dołączyć potwierdzenie wniesienia stosownej opłaty.</w:delText>
        </w:r>
      </w:del>
    </w:p>
    <w:p w14:paraId="157930B9" w14:textId="05D971F3" w:rsidR="00D56676" w:rsidDel="00080DEA" w:rsidRDefault="00D56676" w:rsidP="00D56676">
      <w:pPr>
        <w:pStyle w:val="Akapitzlist"/>
        <w:numPr>
          <w:ilvl w:val="0"/>
          <w:numId w:val="21"/>
        </w:numPr>
        <w:tabs>
          <w:tab w:val="left" w:pos="426"/>
          <w:tab w:val="left" w:pos="530"/>
        </w:tabs>
        <w:spacing w:before="120"/>
        <w:ind w:left="426" w:right="95" w:hanging="426"/>
        <w:jc w:val="left"/>
        <w:rPr>
          <w:del w:id="365" w:author="CEM" w:date="2025-06-27T15:59:00Z"/>
          <w:sz w:val="24"/>
        </w:rPr>
      </w:pPr>
      <w:del w:id="366" w:author="CEM" w:date="2025-06-27T15:59:00Z">
        <w:r w:rsidDel="00080DEA">
          <w:rPr>
            <w:sz w:val="24"/>
          </w:rPr>
          <w:delText>Dodatkowy odpis dyplomu w tłumaczeniu na język obcy i odpis suplementu do dyplomu w tłumaczeniu na język angielski</w:delText>
        </w:r>
      </w:del>
      <w:ins w:id="367" w:author="TTS - Anna Żukowska" w:date="2024-12-16T21:27:00Z">
        <w:del w:id="368" w:author="CEM" w:date="2025-06-27T15:59:00Z">
          <w:r w:rsidR="001E6765" w:rsidDel="00080DEA">
            <w:rPr>
              <w:sz w:val="24"/>
            </w:rPr>
            <w:delText>,</w:delText>
          </w:r>
        </w:del>
      </w:ins>
      <w:del w:id="369" w:author="CEM" w:date="2025-06-27T15:59:00Z">
        <w:r w:rsidDel="00080DEA">
          <w:rPr>
            <w:sz w:val="24"/>
          </w:rPr>
          <w:delText xml:space="preserve"> przygotowany jest w ciągu 30 dni od daty złożenia wniosku.</w:delText>
        </w:r>
      </w:del>
    </w:p>
    <w:p w14:paraId="654EEDEA" w14:textId="05ED742F" w:rsidR="00D56676" w:rsidRDefault="00D56676" w:rsidP="00D56676">
      <w:pPr>
        <w:pStyle w:val="Akapitzlist"/>
        <w:numPr>
          <w:ilvl w:val="0"/>
          <w:numId w:val="21"/>
        </w:numPr>
        <w:tabs>
          <w:tab w:val="left" w:pos="426"/>
          <w:tab w:val="left" w:pos="645"/>
        </w:tabs>
        <w:spacing w:before="120"/>
        <w:ind w:left="426" w:right="93" w:hanging="426"/>
        <w:jc w:val="both"/>
        <w:rPr>
          <w:sz w:val="24"/>
        </w:rPr>
      </w:pPr>
      <w:del w:id="370" w:author="CEM" w:date="2025-06-30T09:47:00Z">
        <w:r w:rsidDel="006F7828">
          <w:rPr>
            <w:sz w:val="24"/>
          </w:rPr>
          <w:delText>Absolwent zainteresowany umieszczeniem dodatkowych informacji w suplemencie dyplomu w punkcie „Dodatkowe informacje</w:delText>
        </w:r>
      </w:del>
      <w:ins w:id="371" w:author="TTS - Anna Żukowska" w:date="2024-12-16T21:28:00Z">
        <w:del w:id="372" w:author="CEM" w:date="2025-06-30T09:47:00Z">
          <w:r w:rsidR="001E6765" w:rsidDel="006F7828">
            <w:rPr>
              <w:sz w:val="24"/>
            </w:rPr>
            <w:delText>,</w:delText>
          </w:r>
        </w:del>
      </w:ins>
      <w:del w:id="373" w:author="CEM" w:date="2025-06-30T09:47:00Z">
        <w:r w:rsidDel="006F7828">
          <w:rPr>
            <w:sz w:val="24"/>
          </w:rPr>
          <w:delText xml:space="preserve"> w tym o udziale w kołach naukowych, otrzymanych nagrodach”, zobowiązany jest złożyć w Biurze Obsługi Studenta najpóźniej w dniu egzaminu wniosek zawierający proponowane informacje w języku polskim </w:delText>
        </w:r>
        <w:r w:rsidRPr="001E6765" w:rsidDel="006F7828">
          <w:rPr>
            <w:sz w:val="24"/>
            <w:highlight w:val="yellow"/>
            <w:rPrChange w:id="374" w:author="TTS - Anna Żukowska" w:date="2024-12-16T21:28:00Z">
              <w:rPr>
                <w:sz w:val="24"/>
              </w:rPr>
            </w:rPrChange>
          </w:rPr>
          <w:delText>lub</w:delText>
        </w:r>
        <w:r w:rsidDel="006F7828">
          <w:rPr>
            <w:sz w:val="24"/>
          </w:rPr>
          <w:delText xml:space="preserve"> angielskim (zał. nr 10). Wszelkie dodatkowe informacje muszą być udokumentowane, zaakceptowane przez Dyrektora Instytutu Nauk Społecznych</w:delText>
        </w:r>
      </w:del>
      <w:ins w:id="375" w:author="TTS - Anna Żukowska" w:date="2024-12-16T21:27:00Z">
        <w:del w:id="376" w:author="CEM" w:date="2025-06-30T09:47:00Z">
          <w:r w:rsidR="001E6765" w:rsidDel="006F7828">
            <w:rPr>
              <w:sz w:val="24"/>
            </w:rPr>
            <w:delText>Dziekana</w:delText>
          </w:r>
        </w:del>
      </w:ins>
      <w:del w:id="377" w:author="CEM" w:date="2025-06-30T09:47:00Z">
        <w:r w:rsidDel="006F7828">
          <w:rPr>
            <w:sz w:val="24"/>
          </w:rPr>
          <w:delText>.</w:delText>
        </w:r>
      </w:del>
    </w:p>
    <w:p w14:paraId="200A1981" w14:textId="77777777" w:rsidR="00D56676" w:rsidRDefault="00D56676" w:rsidP="00D56676">
      <w:pPr>
        <w:pStyle w:val="Tekstpodstawowy"/>
      </w:pPr>
    </w:p>
    <w:p w14:paraId="3E812821" w14:textId="77777777" w:rsidR="00D56676" w:rsidRDefault="00D56676" w:rsidP="00D56676">
      <w:pPr>
        <w:pStyle w:val="Tekstpodstawowy"/>
        <w:spacing w:before="53"/>
      </w:pPr>
    </w:p>
    <w:p w14:paraId="7BED51A7" w14:textId="77777777" w:rsidR="00D56676" w:rsidRDefault="00D56676" w:rsidP="00D56676">
      <w:pPr>
        <w:pStyle w:val="Nagwek1"/>
        <w:ind w:left="144"/>
      </w:pPr>
      <w:r>
        <w:t>PRZECHOWYWANIE</w:t>
      </w:r>
      <w:r>
        <w:rPr>
          <w:spacing w:val="-5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rPr>
          <w:spacing w:val="-2"/>
        </w:rPr>
        <w:t>DYPLOMOWEJ</w:t>
      </w:r>
    </w:p>
    <w:p w14:paraId="5A626170" w14:textId="77777777" w:rsidR="00D56676" w:rsidRDefault="00D56676" w:rsidP="00D56676">
      <w:pPr>
        <w:pStyle w:val="Tekstpodstawowy"/>
        <w:rPr>
          <w:b/>
        </w:rPr>
      </w:pPr>
    </w:p>
    <w:p w14:paraId="0B40E394" w14:textId="77777777" w:rsidR="00D56676" w:rsidRDefault="00D56676" w:rsidP="00D56676">
      <w:pPr>
        <w:pStyle w:val="Nagwek2"/>
        <w:rPr>
          <w:spacing w:val="-5"/>
        </w:rPr>
      </w:pPr>
      <w:r>
        <w:t xml:space="preserve">§ </w:t>
      </w:r>
      <w:r>
        <w:rPr>
          <w:spacing w:val="-5"/>
        </w:rPr>
        <w:t>10</w:t>
      </w:r>
    </w:p>
    <w:p w14:paraId="536748BB" w14:textId="77777777" w:rsidR="00D56676" w:rsidRDefault="00D56676" w:rsidP="00D56676">
      <w:pPr>
        <w:pStyle w:val="Akapitzlist"/>
        <w:numPr>
          <w:ilvl w:val="0"/>
          <w:numId w:val="24"/>
        </w:numPr>
        <w:tabs>
          <w:tab w:val="left" w:pos="580"/>
        </w:tabs>
        <w:spacing w:before="120"/>
        <w:ind w:left="425" w:right="155" w:hanging="425"/>
        <w:jc w:val="both"/>
        <w:rPr>
          <w:sz w:val="24"/>
        </w:rPr>
      </w:pPr>
      <w:r>
        <w:rPr>
          <w:sz w:val="24"/>
        </w:rPr>
        <w:t>Pierwszy</w:t>
      </w:r>
      <w:r>
        <w:rPr>
          <w:spacing w:val="40"/>
          <w:sz w:val="24"/>
        </w:rPr>
        <w:t xml:space="preserve"> </w:t>
      </w:r>
      <w:r>
        <w:rPr>
          <w:sz w:val="24"/>
        </w:rPr>
        <w:t>egzemplarz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dyplomowej</w:t>
      </w:r>
      <w:r>
        <w:rPr>
          <w:spacing w:val="40"/>
          <w:sz w:val="24"/>
        </w:rPr>
        <w:t xml:space="preserve"> </w:t>
      </w:r>
      <w:r>
        <w:rPr>
          <w:sz w:val="24"/>
        </w:rPr>
        <w:t>(wersja</w:t>
      </w:r>
      <w:r>
        <w:rPr>
          <w:spacing w:val="40"/>
          <w:sz w:val="24"/>
        </w:rPr>
        <w:t xml:space="preserve"> </w:t>
      </w:r>
      <w:r>
        <w:rPr>
          <w:sz w:val="24"/>
        </w:rPr>
        <w:t>drukowana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elektroniczna)</w:t>
      </w:r>
      <w:r>
        <w:rPr>
          <w:spacing w:val="40"/>
          <w:sz w:val="24"/>
        </w:rPr>
        <w:t xml:space="preserve"> </w:t>
      </w:r>
      <w:r>
        <w:rPr>
          <w:sz w:val="24"/>
        </w:rPr>
        <w:t>pozostaje w aktach osobowych absolwenta.</w:t>
      </w:r>
    </w:p>
    <w:p w14:paraId="3C5E0EF7" w14:textId="77777777" w:rsidR="00D56676" w:rsidRDefault="00D56676" w:rsidP="00D56676">
      <w:pPr>
        <w:pStyle w:val="Akapitzlist"/>
        <w:numPr>
          <w:ilvl w:val="0"/>
          <w:numId w:val="24"/>
        </w:numPr>
        <w:tabs>
          <w:tab w:val="left" w:pos="523"/>
        </w:tabs>
        <w:spacing w:before="120"/>
        <w:ind w:left="425" w:hanging="425"/>
        <w:jc w:val="both"/>
        <w:rPr>
          <w:sz w:val="24"/>
        </w:rPr>
      </w:pPr>
      <w:r>
        <w:rPr>
          <w:sz w:val="24"/>
        </w:rPr>
        <w:t>Drugi</w:t>
      </w:r>
      <w:r>
        <w:rPr>
          <w:spacing w:val="-1"/>
          <w:sz w:val="24"/>
        </w:rPr>
        <w:t xml:space="preserve"> </w:t>
      </w:r>
      <w:r>
        <w:rPr>
          <w:sz w:val="24"/>
        </w:rPr>
        <w:t>egzemplarz pracy</w:t>
      </w:r>
      <w:r>
        <w:rPr>
          <w:spacing w:val="-5"/>
          <w:sz w:val="24"/>
        </w:rPr>
        <w:t xml:space="preserve"> </w:t>
      </w:r>
      <w:r>
        <w:rPr>
          <w:sz w:val="24"/>
        </w:rPr>
        <w:t>dyplomowej</w:t>
      </w:r>
      <w:r>
        <w:rPr>
          <w:spacing w:val="1"/>
          <w:sz w:val="24"/>
        </w:rPr>
        <w:t xml:space="preserve"> </w:t>
      </w:r>
      <w:r>
        <w:rPr>
          <w:sz w:val="24"/>
        </w:rPr>
        <w:t>przekazywany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jest do </w:t>
      </w:r>
      <w:r>
        <w:rPr>
          <w:spacing w:val="-2"/>
          <w:sz w:val="24"/>
        </w:rPr>
        <w:t>biblioteki.</w:t>
      </w:r>
    </w:p>
    <w:p w14:paraId="7F70FC2F" w14:textId="77777777" w:rsidR="00D56676" w:rsidRDefault="00D56676" w:rsidP="00D56676">
      <w:pPr>
        <w:pStyle w:val="Tekstpodstawowy"/>
      </w:pPr>
    </w:p>
    <w:p w14:paraId="2C878AD7" w14:textId="77777777" w:rsidR="00D56676" w:rsidRPr="00D56676" w:rsidRDefault="00D56676" w:rsidP="00D56676">
      <w:pPr>
        <w:pStyle w:val="Tekstpodstawowy"/>
        <w:rPr>
          <w:b/>
        </w:rPr>
      </w:pPr>
      <w:r w:rsidRPr="00D56676">
        <w:rPr>
          <w:b/>
        </w:rPr>
        <w:t>Załączniki</w:t>
      </w:r>
      <w:r w:rsidRPr="00D56676">
        <w:rPr>
          <w:b/>
          <w:spacing w:val="-1"/>
        </w:rPr>
        <w:t xml:space="preserve"> </w:t>
      </w:r>
      <w:r w:rsidRPr="00D56676">
        <w:rPr>
          <w:b/>
        </w:rPr>
        <w:t>(wzory</w:t>
      </w:r>
      <w:r w:rsidRPr="00D56676">
        <w:rPr>
          <w:b/>
          <w:spacing w:val="-10"/>
        </w:rPr>
        <w:t xml:space="preserve"> </w:t>
      </w:r>
      <w:r w:rsidRPr="00D56676">
        <w:rPr>
          <w:b/>
          <w:spacing w:val="-2"/>
        </w:rPr>
        <w:t>dokumentów):</w:t>
      </w:r>
    </w:p>
    <w:p w14:paraId="66E62601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</w:t>
      </w:r>
      <w:r w:rsidRPr="00D56676">
        <w:rPr>
          <w:spacing w:val="-2"/>
          <w:sz w:val="24"/>
        </w:rPr>
        <w:t xml:space="preserve"> </w:t>
      </w:r>
      <w:r w:rsidRPr="00D56676">
        <w:rPr>
          <w:sz w:val="24"/>
        </w:rPr>
        <w:t>nr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1</w:t>
      </w:r>
      <w:r w:rsidRPr="00D56676">
        <w:rPr>
          <w:spacing w:val="-2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Terminarz</w:t>
      </w:r>
      <w:r w:rsidRPr="00D56676">
        <w:rPr>
          <w:spacing w:val="3"/>
          <w:sz w:val="24"/>
        </w:rPr>
        <w:t xml:space="preserve"> </w:t>
      </w:r>
      <w:r w:rsidRPr="00D56676">
        <w:rPr>
          <w:sz w:val="24"/>
        </w:rPr>
        <w:t>procesu</w:t>
      </w:r>
      <w:r w:rsidRPr="00D56676">
        <w:rPr>
          <w:spacing w:val="-1"/>
          <w:sz w:val="24"/>
        </w:rPr>
        <w:t xml:space="preserve"> </w:t>
      </w:r>
      <w:r w:rsidRPr="00D56676">
        <w:rPr>
          <w:spacing w:val="-2"/>
          <w:sz w:val="24"/>
        </w:rPr>
        <w:t>dyplomowania</w:t>
      </w:r>
      <w:del w:id="378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264CF4A4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</w:t>
      </w:r>
      <w:r w:rsidRPr="00D56676">
        <w:rPr>
          <w:spacing w:val="-2"/>
          <w:sz w:val="24"/>
        </w:rPr>
        <w:t xml:space="preserve"> </w:t>
      </w:r>
      <w:r w:rsidRPr="00D56676">
        <w:rPr>
          <w:sz w:val="24"/>
        </w:rPr>
        <w:t>nr</w:t>
      </w:r>
      <w:r w:rsidRPr="00D56676">
        <w:rPr>
          <w:spacing w:val="-2"/>
          <w:sz w:val="24"/>
        </w:rPr>
        <w:t xml:space="preserve"> </w:t>
      </w:r>
      <w:r w:rsidRPr="00D56676">
        <w:rPr>
          <w:sz w:val="24"/>
        </w:rPr>
        <w:t>2</w:t>
      </w:r>
      <w:r w:rsidRPr="00D56676">
        <w:rPr>
          <w:spacing w:val="-3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pacing w:val="1"/>
          <w:sz w:val="24"/>
        </w:rPr>
        <w:t xml:space="preserve"> </w:t>
      </w:r>
      <w:r w:rsidRPr="00D56676">
        <w:rPr>
          <w:sz w:val="24"/>
        </w:rPr>
        <w:t>Lista</w:t>
      </w:r>
      <w:r w:rsidRPr="00D56676">
        <w:rPr>
          <w:spacing w:val="-2"/>
          <w:sz w:val="24"/>
        </w:rPr>
        <w:t xml:space="preserve"> promotorów</w:t>
      </w:r>
      <w:del w:id="379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71521037" w14:textId="77777777" w:rsidR="00D56676" w:rsidRPr="00D56676" w:rsidRDefault="00BF0755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right="379" w:hanging="426"/>
        <w:jc w:val="both"/>
        <w:rPr>
          <w:sz w:val="24"/>
        </w:rPr>
      </w:pPr>
      <w:r>
        <w:rPr>
          <w:sz w:val="24"/>
        </w:rPr>
        <w:t xml:space="preserve">zał. nr 3 - </w:t>
      </w:r>
      <w:r w:rsidR="00D56676" w:rsidRPr="00D56676">
        <w:rPr>
          <w:sz w:val="24"/>
        </w:rPr>
        <w:t>Informacja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o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problematyce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seminariów,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będącej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w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obszarze</w:t>
      </w:r>
      <w:r w:rsidR="00D56676" w:rsidRPr="00D56676">
        <w:rPr>
          <w:spacing w:val="40"/>
          <w:sz w:val="24"/>
        </w:rPr>
        <w:t xml:space="preserve"> </w:t>
      </w:r>
      <w:r w:rsidR="00D56676" w:rsidRPr="00D56676">
        <w:rPr>
          <w:sz w:val="24"/>
        </w:rPr>
        <w:t>zainteresowań naukowo-badawczych promotora (Zakresy tematyczne prac dyplomowych)</w:t>
      </w:r>
      <w:del w:id="380" w:author="TTS - Anna Żukowska" w:date="2024-12-16T21:29:00Z">
        <w:r w:rsidR="00D56676" w:rsidRPr="00D56676" w:rsidDel="001E6765">
          <w:rPr>
            <w:sz w:val="24"/>
          </w:rPr>
          <w:delText>,</w:delText>
        </w:r>
      </w:del>
    </w:p>
    <w:p w14:paraId="7445099C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spacing w:before="1"/>
        <w:ind w:left="426" w:hanging="426"/>
        <w:jc w:val="both"/>
        <w:rPr>
          <w:sz w:val="24"/>
        </w:rPr>
      </w:pPr>
      <w:r w:rsidRPr="00D56676">
        <w:rPr>
          <w:sz w:val="24"/>
        </w:rPr>
        <w:t>zał.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nr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4</w:t>
      </w:r>
      <w:r w:rsidRPr="00D56676">
        <w:rPr>
          <w:spacing w:val="-2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Wykaz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tematów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prac</w:t>
      </w:r>
      <w:r w:rsidRPr="00D56676">
        <w:rPr>
          <w:spacing w:val="-1"/>
          <w:sz w:val="24"/>
        </w:rPr>
        <w:t xml:space="preserve"> </w:t>
      </w:r>
      <w:r w:rsidRPr="00D56676">
        <w:rPr>
          <w:spacing w:val="-2"/>
          <w:sz w:val="24"/>
        </w:rPr>
        <w:t>dyplomowych</w:t>
      </w:r>
      <w:del w:id="381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178E9ACA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 nr 5</w:t>
      </w:r>
      <w:r w:rsidRPr="00D56676">
        <w:rPr>
          <w:spacing w:val="-1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pacing w:val="1"/>
          <w:sz w:val="24"/>
        </w:rPr>
        <w:t xml:space="preserve"> </w:t>
      </w:r>
      <w:r w:rsidRPr="00D56676">
        <w:rPr>
          <w:sz w:val="24"/>
        </w:rPr>
        <w:t>Korekta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tematu pracy</w:t>
      </w:r>
      <w:r w:rsidRPr="00D56676">
        <w:rPr>
          <w:spacing w:val="-9"/>
          <w:sz w:val="24"/>
        </w:rPr>
        <w:t xml:space="preserve"> </w:t>
      </w:r>
      <w:r w:rsidRPr="00D56676">
        <w:rPr>
          <w:spacing w:val="-2"/>
          <w:sz w:val="24"/>
        </w:rPr>
        <w:t>dyplomowej</w:t>
      </w:r>
      <w:del w:id="382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54D4E743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</w:t>
      </w:r>
      <w:r w:rsidRPr="00D56676">
        <w:rPr>
          <w:spacing w:val="-3"/>
          <w:sz w:val="24"/>
        </w:rPr>
        <w:t xml:space="preserve"> </w:t>
      </w:r>
      <w:r w:rsidRPr="00D56676">
        <w:rPr>
          <w:sz w:val="24"/>
        </w:rPr>
        <w:t>nr 6</w:t>
      </w:r>
      <w:r w:rsidRPr="00D56676">
        <w:rPr>
          <w:spacing w:val="-1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Zalecenia dotyczące</w:t>
      </w:r>
      <w:r w:rsidRPr="00D56676">
        <w:rPr>
          <w:spacing w:val="1"/>
          <w:sz w:val="24"/>
        </w:rPr>
        <w:t xml:space="preserve"> </w:t>
      </w:r>
      <w:r w:rsidRPr="00D56676">
        <w:rPr>
          <w:sz w:val="24"/>
        </w:rPr>
        <w:t>redakcji pracy</w:t>
      </w:r>
      <w:r w:rsidRPr="00D56676">
        <w:rPr>
          <w:spacing w:val="-10"/>
          <w:sz w:val="24"/>
        </w:rPr>
        <w:t xml:space="preserve"> </w:t>
      </w:r>
      <w:r w:rsidRPr="00D56676">
        <w:rPr>
          <w:spacing w:val="-2"/>
          <w:sz w:val="24"/>
        </w:rPr>
        <w:t>dyplomowej</w:t>
      </w:r>
      <w:del w:id="383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06B8D1CE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 nr 7</w:t>
      </w:r>
      <w:r w:rsidRPr="00D56676">
        <w:rPr>
          <w:spacing w:val="-1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z w:val="24"/>
        </w:rPr>
        <w:t xml:space="preserve"> Potwierdzenie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złożenia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pracy</w:t>
      </w:r>
      <w:r w:rsidRPr="00D56676">
        <w:rPr>
          <w:spacing w:val="-10"/>
          <w:sz w:val="24"/>
        </w:rPr>
        <w:t xml:space="preserve"> </w:t>
      </w:r>
      <w:r w:rsidRPr="00D56676">
        <w:rPr>
          <w:sz w:val="24"/>
        </w:rPr>
        <w:t>dyplomowej w</w:t>
      </w:r>
      <w:r w:rsidRPr="00D56676">
        <w:rPr>
          <w:spacing w:val="1"/>
          <w:sz w:val="24"/>
        </w:rPr>
        <w:t xml:space="preserve"> </w:t>
      </w:r>
      <w:r w:rsidRPr="00D56676">
        <w:rPr>
          <w:spacing w:val="-4"/>
          <w:sz w:val="24"/>
        </w:rPr>
        <w:t>BOS</w:t>
      </w:r>
      <w:del w:id="384" w:author="TTS - Anna Żukowska" w:date="2024-12-16T21:29:00Z">
        <w:r w:rsidRPr="00D56676" w:rsidDel="001E6765">
          <w:rPr>
            <w:spacing w:val="-4"/>
            <w:sz w:val="24"/>
          </w:rPr>
          <w:delText>,</w:delText>
        </w:r>
      </w:del>
    </w:p>
    <w:p w14:paraId="7B5584DA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 nr 8</w:t>
      </w:r>
      <w:r w:rsidRPr="00D56676">
        <w:rPr>
          <w:spacing w:val="-1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z w:val="24"/>
        </w:rPr>
        <w:t xml:space="preserve"> Recenzja pracy</w:t>
      </w:r>
      <w:r w:rsidRPr="00D56676">
        <w:rPr>
          <w:spacing w:val="-9"/>
          <w:sz w:val="24"/>
        </w:rPr>
        <w:t xml:space="preserve"> </w:t>
      </w:r>
      <w:r w:rsidRPr="00D56676">
        <w:rPr>
          <w:spacing w:val="-2"/>
          <w:sz w:val="24"/>
        </w:rPr>
        <w:t>dyplomowej</w:t>
      </w:r>
      <w:del w:id="385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1AD6A82B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 nr</w:t>
      </w:r>
      <w:r w:rsidRPr="00D56676">
        <w:rPr>
          <w:spacing w:val="1"/>
          <w:sz w:val="24"/>
        </w:rPr>
        <w:t xml:space="preserve"> </w:t>
      </w:r>
      <w:r w:rsidRPr="00D56676">
        <w:rPr>
          <w:sz w:val="24"/>
        </w:rPr>
        <w:t>9</w:t>
      </w:r>
      <w:r w:rsidRPr="00D56676">
        <w:rPr>
          <w:spacing w:val="-1"/>
          <w:sz w:val="24"/>
        </w:rPr>
        <w:t xml:space="preserve"> </w:t>
      </w:r>
      <w:r w:rsidR="00BF0755">
        <w:rPr>
          <w:sz w:val="24"/>
        </w:rPr>
        <w:t>-</w:t>
      </w:r>
      <w:r w:rsidRPr="00D56676">
        <w:rPr>
          <w:spacing w:val="1"/>
          <w:sz w:val="24"/>
        </w:rPr>
        <w:t xml:space="preserve"> </w:t>
      </w:r>
      <w:r w:rsidRPr="00D56676">
        <w:rPr>
          <w:sz w:val="24"/>
        </w:rPr>
        <w:t>Zatwierdzenie listy</w:t>
      </w:r>
      <w:r w:rsidRPr="00D56676">
        <w:rPr>
          <w:spacing w:val="-9"/>
          <w:sz w:val="24"/>
        </w:rPr>
        <w:t xml:space="preserve"> </w:t>
      </w:r>
      <w:r w:rsidRPr="00D56676">
        <w:rPr>
          <w:spacing w:val="-2"/>
          <w:sz w:val="24"/>
        </w:rPr>
        <w:t>recenzentów</w:t>
      </w:r>
      <w:del w:id="386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37FE2E99" w14:textId="77777777" w:rsidR="00D56676" w:rsidRPr="00D56676" w:rsidRDefault="00D56676" w:rsidP="00BF0755">
      <w:pPr>
        <w:pStyle w:val="Akapitzlist"/>
        <w:numPr>
          <w:ilvl w:val="0"/>
          <w:numId w:val="26"/>
        </w:numPr>
        <w:tabs>
          <w:tab w:val="left" w:pos="426"/>
          <w:tab w:val="left" w:pos="661"/>
        </w:tabs>
        <w:ind w:left="426" w:hanging="426"/>
        <w:jc w:val="both"/>
        <w:rPr>
          <w:sz w:val="24"/>
        </w:rPr>
      </w:pPr>
      <w:r w:rsidRPr="00D56676">
        <w:rPr>
          <w:sz w:val="24"/>
        </w:rPr>
        <w:t>zał.</w:t>
      </w:r>
      <w:r w:rsidRPr="00D56676">
        <w:rPr>
          <w:spacing w:val="-1"/>
          <w:sz w:val="24"/>
        </w:rPr>
        <w:t xml:space="preserve"> </w:t>
      </w:r>
      <w:r w:rsidRPr="00D56676">
        <w:rPr>
          <w:sz w:val="24"/>
        </w:rPr>
        <w:t>nr 10</w:t>
      </w:r>
      <w:r w:rsidRPr="00D56676">
        <w:rPr>
          <w:spacing w:val="-2"/>
          <w:sz w:val="24"/>
        </w:rPr>
        <w:t xml:space="preserve"> </w:t>
      </w:r>
      <w:r w:rsidR="00BF0755">
        <w:rPr>
          <w:spacing w:val="-2"/>
          <w:sz w:val="24"/>
        </w:rPr>
        <w:t>-</w:t>
      </w:r>
      <w:r w:rsidRPr="00D56676">
        <w:rPr>
          <w:sz w:val="24"/>
        </w:rPr>
        <w:t xml:space="preserve"> Dodatkowe</w:t>
      </w:r>
      <w:r w:rsidRPr="00D56676">
        <w:rPr>
          <w:spacing w:val="-2"/>
          <w:sz w:val="24"/>
        </w:rPr>
        <w:t xml:space="preserve"> </w:t>
      </w:r>
      <w:r w:rsidRPr="00D56676">
        <w:rPr>
          <w:sz w:val="24"/>
        </w:rPr>
        <w:t xml:space="preserve">informacje do </w:t>
      </w:r>
      <w:r w:rsidRPr="00D56676">
        <w:rPr>
          <w:spacing w:val="-2"/>
          <w:sz w:val="24"/>
        </w:rPr>
        <w:t>suplementu</w:t>
      </w:r>
      <w:del w:id="387" w:author="TTS - Anna Żukowska" w:date="2024-12-16T21:29:00Z">
        <w:r w:rsidRPr="00D56676" w:rsidDel="001E6765">
          <w:rPr>
            <w:spacing w:val="-2"/>
            <w:sz w:val="24"/>
          </w:rPr>
          <w:delText>,</w:delText>
        </w:r>
      </w:del>
    </w:p>
    <w:p w14:paraId="2D4E672B" w14:textId="77777777" w:rsidR="00D56676" w:rsidRPr="00D56676" w:rsidRDefault="00BF0755" w:rsidP="00BF0755">
      <w:pPr>
        <w:pStyle w:val="Akapitzlist"/>
        <w:numPr>
          <w:ilvl w:val="0"/>
          <w:numId w:val="26"/>
        </w:numPr>
        <w:tabs>
          <w:tab w:val="left" w:pos="367"/>
          <w:tab w:val="left" w:pos="426"/>
        </w:tabs>
        <w:spacing w:before="1"/>
        <w:ind w:left="426" w:right="96" w:hanging="426"/>
        <w:jc w:val="both"/>
        <w:rPr>
          <w:sz w:val="24"/>
        </w:rPr>
      </w:pPr>
      <w:r>
        <w:rPr>
          <w:sz w:val="24"/>
        </w:rPr>
        <w:t xml:space="preserve"> </w:t>
      </w:r>
      <w:r w:rsidR="00D56676" w:rsidRPr="00D56676">
        <w:rPr>
          <w:sz w:val="24"/>
        </w:rPr>
        <w:t>zał.</w:t>
      </w:r>
      <w:r w:rsidR="00D56676" w:rsidRPr="00D56676">
        <w:rPr>
          <w:spacing w:val="-2"/>
          <w:sz w:val="24"/>
        </w:rPr>
        <w:t xml:space="preserve"> </w:t>
      </w:r>
      <w:r w:rsidR="00D56676" w:rsidRPr="00D56676">
        <w:rPr>
          <w:sz w:val="24"/>
        </w:rPr>
        <w:t>nr</w:t>
      </w:r>
      <w:r w:rsidR="00D56676" w:rsidRPr="00D56676">
        <w:rPr>
          <w:spacing w:val="-1"/>
          <w:sz w:val="24"/>
        </w:rPr>
        <w:t xml:space="preserve"> </w:t>
      </w:r>
      <w:r w:rsidR="00D56676" w:rsidRPr="00D56676">
        <w:rPr>
          <w:sz w:val="24"/>
        </w:rPr>
        <w:t>11</w:t>
      </w:r>
      <w:r w:rsidR="00D56676" w:rsidRPr="00D56676">
        <w:rPr>
          <w:spacing w:val="-2"/>
          <w:sz w:val="24"/>
        </w:rPr>
        <w:t xml:space="preserve"> </w:t>
      </w:r>
      <w:r>
        <w:rPr>
          <w:sz w:val="24"/>
        </w:rPr>
        <w:t>-</w:t>
      </w:r>
      <w:r w:rsidR="00D56676" w:rsidRPr="00D56676">
        <w:rPr>
          <w:spacing w:val="3"/>
          <w:sz w:val="24"/>
        </w:rPr>
        <w:t xml:space="preserve"> </w:t>
      </w:r>
      <w:r w:rsidR="00D56676" w:rsidRPr="00D56676">
        <w:rPr>
          <w:sz w:val="24"/>
        </w:rPr>
        <w:t>Instrukcja</w:t>
      </w:r>
      <w:r w:rsidR="00D56676" w:rsidRPr="00D56676">
        <w:rPr>
          <w:spacing w:val="-3"/>
          <w:sz w:val="24"/>
        </w:rPr>
        <w:t xml:space="preserve"> </w:t>
      </w:r>
      <w:r w:rsidR="00D56676" w:rsidRPr="00D56676">
        <w:rPr>
          <w:sz w:val="24"/>
        </w:rPr>
        <w:t>interpretacji</w:t>
      </w:r>
      <w:r w:rsidR="00D56676" w:rsidRPr="00D56676">
        <w:rPr>
          <w:spacing w:val="-1"/>
          <w:sz w:val="24"/>
        </w:rPr>
        <w:t xml:space="preserve"> </w:t>
      </w:r>
      <w:r w:rsidR="00D56676" w:rsidRPr="00D56676">
        <w:rPr>
          <w:sz w:val="24"/>
        </w:rPr>
        <w:t>Raportu</w:t>
      </w:r>
      <w:r w:rsidR="00D56676" w:rsidRPr="00D56676">
        <w:rPr>
          <w:spacing w:val="-1"/>
          <w:sz w:val="24"/>
        </w:rPr>
        <w:t xml:space="preserve"> </w:t>
      </w:r>
      <w:r w:rsidR="00D56676" w:rsidRPr="00D56676">
        <w:rPr>
          <w:sz w:val="24"/>
        </w:rPr>
        <w:t>podobieństwa</w:t>
      </w:r>
      <w:r w:rsidR="00D56676" w:rsidRPr="00D56676">
        <w:rPr>
          <w:spacing w:val="-3"/>
          <w:sz w:val="24"/>
        </w:rPr>
        <w:t xml:space="preserve"> </w:t>
      </w:r>
      <w:r w:rsidR="00D56676" w:rsidRPr="00D56676">
        <w:rPr>
          <w:sz w:val="24"/>
        </w:rPr>
        <w:t>serwisu</w:t>
      </w:r>
      <w:r w:rsidR="00D56676" w:rsidRPr="00D56676">
        <w:rPr>
          <w:spacing w:val="-1"/>
          <w:sz w:val="24"/>
        </w:rPr>
        <w:t xml:space="preserve"> </w:t>
      </w:r>
      <w:r w:rsidR="00D56676" w:rsidRPr="00D56676">
        <w:rPr>
          <w:spacing w:val="-2"/>
          <w:sz w:val="24"/>
        </w:rPr>
        <w:t>Plagiat.pl</w:t>
      </w:r>
    </w:p>
    <w:sectPr w:rsidR="00D56676" w:rsidRPr="00D56676" w:rsidSect="00840F9C">
      <w:headerReference w:type="default" r:id="rId8"/>
      <w:pgSz w:w="11930" w:h="16850"/>
      <w:pgMar w:top="2300" w:right="1275" w:bottom="1200" w:left="1134" w:header="691" w:footer="10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35DF8" w14:textId="77777777" w:rsidR="002132B4" w:rsidRDefault="002132B4" w:rsidP="00637884">
      <w:r>
        <w:separator/>
      </w:r>
    </w:p>
  </w:endnote>
  <w:endnote w:type="continuationSeparator" w:id="0">
    <w:p w14:paraId="38C3B521" w14:textId="77777777" w:rsidR="002132B4" w:rsidRDefault="002132B4" w:rsidP="006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AD1CA" w14:textId="77777777" w:rsidR="002132B4" w:rsidRDefault="002132B4" w:rsidP="00637884">
      <w:r>
        <w:separator/>
      </w:r>
    </w:p>
  </w:footnote>
  <w:footnote w:type="continuationSeparator" w:id="0">
    <w:p w14:paraId="442BE71B" w14:textId="77777777" w:rsidR="002132B4" w:rsidRDefault="002132B4" w:rsidP="0063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8E42A" w14:textId="77777777" w:rsidR="00637884" w:rsidRDefault="00637884" w:rsidP="00637884">
    <w:pPr>
      <w:pStyle w:val="Nagwek"/>
      <w:jc w:val="right"/>
    </w:pPr>
    <w:r w:rsidRPr="00477672">
      <w:rPr>
        <w:color w:val="FF0000"/>
        <w:sz w:val="20"/>
        <w:highlight w:val="yellow"/>
      </w:rPr>
      <w:t>Załącznik</w:t>
    </w:r>
    <w:r w:rsidRPr="00477672">
      <w:rPr>
        <w:color w:val="FF0000"/>
        <w:spacing w:val="-5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do</w:t>
    </w:r>
    <w:r w:rsidRPr="00477672">
      <w:rPr>
        <w:color w:val="FF0000"/>
        <w:spacing w:val="-2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Uchwały</w:t>
    </w:r>
    <w:r w:rsidRPr="00477672">
      <w:rPr>
        <w:color w:val="FF0000"/>
        <w:spacing w:val="-5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Senatu</w:t>
    </w:r>
    <w:r w:rsidRPr="00477672">
      <w:rPr>
        <w:color w:val="FF0000"/>
        <w:spacing w:val="45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nr</w:t>
    </w:r>
    <w:r w:rsidRPr="00477672">
      <w:rPr>
        <w:color w:val="FF0000"/>
        <w:spacing w:val="-3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8/IV/2019</w:t>
    </w:r>
    <w:r w:rsidRPr="00477672">
      <w:rPr>
        <w:color w:val="FF0000"/>
        <w:spacing w:val="-4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r.</w:t>
    </w:r>
    <w:r w:rsidRPr="00477672">
      <w:rPr>
        <w:color w:val="FF0000"/>
        <w:spacing w:val="-4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z</w:t>
    </w:r>
    <w:r w:rsidRPr="00477672">
      <w:rPr>
        <w:color w:val="FF0000"/>
        <w:spacing w:val="-6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dnia</w:t>
    </w:r>
    <w:r w:rsidRPr="00477672">
      <w:rPr>
        <w:color w:val="FF0000"/>
        <w:spacing w:val="-4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05</w:t>
    </w:r>
    <w:r w:rsidRPr="00477672">
      <w:rPr>
        <w:color w:val="FF0000"/>
        <w:spacing w:val="-3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kwietnia</w:t>
    </w:r>
    <w:r w:rsidRPr="00477672">
      <w:rPr>
        <w:color w:val="FF0000"/>
        <w:spacing w:val="-3"/>
        <w:sz w:val="20"/>
        <w:highlight w:val="yellow"/>
      </w:rPr>
      <w:t xml:space="preserve"> </w:t>
    </w:r>
    <w:r w:rsidRPr="00477672">
      <w:rPr>
        <w:color w:val="FF0000"/>
        <w:sz w:val="20"/>
        <w:highlight w:val="yellow"/>
      </w:rPr>
      <w:t>2019</w:t>
    </w:r>
    <w:r w:rsidRPr="00477672">
      <w:rPr>
        <w:color w:val="FF0000"/>
        <w:spacing w:val="-3"/>
        <w:sz w:val="20"/>
        <w:highlight w:val="yellow"/>
      </w:rPr>
      <w:t xml:space="preserve"> </w:t>
    </w:r>
    <w:r w:rsidRPr="00477672">
      <w:rPr>
        <w:color w:val="FF0000"/>
        <w:spacing w:val="-5"/>
        <w:sz w:val="20"/>
        <w:highlight w:val="yellow"/>
      </w:rPr>
      <w:t>r</w:t>
    </w:r>
  </w:p>
  <w:p w14:paraId="5D65FF9D" w14:textId="77777777" w:rsidR="00637884" w:rsidRDefault="00637884" w:rsidP="00637884">
    <w:pPr>
      <w:pStyle w:val="Nagwek"/>
      <w:jc w:val="center"/>
    </w:pPr>
    <w:r w:rsidRPr="00637884">
      <w:rPr>
        <w:noProof/>
        <w:lang w:eastAsia="pl-PL"/>
      </w:rPr>
      <w:drawing>
        <wp:inline distT="0" distB="0" distL="0" distR="0" wp14:anchorId="3016EC36" wp14:editId="7A70AA28">
          <wp:extent cx="2834640" cy="799596"/>
          <wp:effectExtent l="0" t="0" r="3810" b="635"/>
          <wp:docPr id="18" name="Obraz 18" descr="C:\Users\cp\Desktop\A Pedagogium\лого (png, svg, ai)\тонкий шрифт (png, svg)\png\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\Desktop\A Pedagogium\лого (png, svg, ai)\тонкий шрифт (png, svg)\png\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260" cy="80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C1A81" w14:textId="77777777" w:rsidR="00637884" w:rsidRDefault="006378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CB8DE" wp14:editId="678CEBB2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073140" cy="7620"/>
              <wp:effectExtent l="0" t="0" r="2286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3140" cy="762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2D1E723" id="Łącznik prosty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7pt,5.8pt" to="905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" strokecolor="#2f5496 [24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4C0"/>
    <w:multiLevelType w:val="hybridMultilevel"/>
    <w:tmpl w:val="6BDEA508"/>
    <w:lvl w:ilvl="0" w:tplc="9998CB34">
      <w:start w:val="1"/>
      <w:numFmt w:val="decimal"/>
      <w:lvlText w:val="%1."/>
      <w:lvlJc w:val="left"/>
      <w:pPr>
        <w:ind w:left="108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34E932">
      <w:start w:val="1"/>
      <w:numFmt w:val="decimal"/>
      <w:lvlText w:val="%2)"/>
      <w:lvlJc w:val="left"/>
      <w:pPr>
        <w:ind w:left="28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8A01AEE">
      <w:numFmt w:val="bullet"/>
      <w:lvlText w:val="•"/>
      <w:lvlJc w:val="left"/>
      <w:pPr>
        <w:ind w:left="1305" w:hanging="291"/>
      </w:pPr>
      <w:rPr>
        <w:rFonts w:hint="default"/>
        <w:lang w:val="pl-PL" w:eastAsia="en-US" w:bidi="ar-SA"/>
      </w:rPr>
    </w:lvl>
    <w:lvl w:ilvl="3" w:tplc="5E1272D2">
      <w:numFmt w:val="bullet"/>
      <w:lvlText w:val="•"/>
      <w:lvlJc w:val="left"/>
      <w:pPr>
        <w:ind w:left="2331" w:hanging="291"/>
      </w:pPr>
      <w:rPr>
        <w:rFonts w:hint="default"/>
        <w:lang w:val="pl-PL" w:eastAsia="en-US" w:bidi="ar-SA"/>
      </w:rPr>
    </w:lvl>
    <w:lvl w:ilvl="4" w:tplc="6C4032A8">
      <w:numFmt w:val="bullet"/>
      <w:lvlText w:val="•"/>
      <w:lvlJc w:val="left"/>
      <w:pPr>
        <w:ind w:left="3357" w:hanging="291"/>
      </w:pPr>
      <w:rPr>
        <w:rFonts w:hint="default"/>
        <w:lang w:val="pl-PL" w:eastAsia="en-US" w:bidi="ar-SA"/>
      </w:rPr>
    </w:lvl>
    <w:lvl w:ilvl="5" w:tplc="C4BE31BA">
      <w:numFmt w:val="bullet"/>
      <w:lvlText w:val="•"/>
      <w:lvlJc w:val="left"/>
      <w:pPr>
        <w:ind w:left="4383" w:hanging="291"/>
      </w:pPr>
      <w:rPr>
        <w:rFonts w:hint="default"/>
        <w:lang w:val="pl-PL" w:eastAsia="en-US" w:bidi="ar-SA"/>
      </w:rPr>
    </w:lvl>
    <w:lvl w:ilvl="6" w:tplc="22BAA410">
      <w:numFmt w:val="bullet"/>
      <w:lvlText w:val="•"/>
      <w:lvlJc w:val="left"/>
      <w:pPr>
        <w:ind w:left="5409" w:hanging="291"/>
      </w:pPr>
      <w:rPr>
        <w:rFonts w:hint="default"/>
        <w:lang w:val="pl-PL" w:eastAsia="en-US" w:bidi="ar-SA"/>
      </w:rPr>
    </w:lvl>
    <w:lvl w:ilvl="7" w:tplc="994A3F68">
      <w:numFmt w:val="bullet"/>
      <w:lvlText w:val="•"/>
      <w:lvlJc w:val="left"/>
      <w:pPr>
        <w:ind w:left="6435" w:hanging="291"/>
      </w:pPr>
      <w:rPr>
        <w:rFonts w:hint="default"/>
        <w:lang w:val="pl-PL" w:eastAsia="en-US" w:bidi="ar-SA"/>
      </w:rPr>
    </w:lvl>
    <w:lvl w:ilvl="8" w:tplc="CE705746">
      <w:numFmt w:val="bullet"/>
      <w:lvlText w:val="•"/>
      <w:lvlJc w:val="left"/>
      <w:pPr>
        <w:ind w:left="7461" w:hanging="291"/>
      </w:pPr>
      <w:rPr>
        <w:rFonts w:hint="default"/>
        <w:lang w:val="pl-PL" w:eastAsia="en-US" w:bidi="ar-SA"/>
      </w:rPr>
    </w:lvl>
  </w:abstractNum>
  <w:abstractNum w:abstractNumId="1">
    <w:nsid w:val="109E30AC"/>
    <w:multiLevelType w:val="hybridMultilevel"/>
    <w:tmpl w:val="FAD2DFA8"/>
    <w:lvl w:ilvl="0" w:tplc="C35E6E58">
      <w:start w:val="1"/>
      <w:numFmt w:val="decimal"/>
      <w:lvlText w:val="%1."/>
      <w:lvlJc w:val="left"/>
      <w:pPr>
        <w:ind w:left="52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9AF4B4">
      <w:start w:val="1"/>
      <w:numFmt w:val="decimal"/>
      <w:lvlText w:val="%2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9785BA6">
      <w:numFmt w:val="bullet"/>
      <w:lvlText w:val="•"/>
      <w:lvlJc w:val="left"/>
      <w:pPr>
        <w:ind w:left="1536" w:hanging="260"/>
      </w:pPr>
      <w:rPr>
        <w:rFonts w:hint="default"/>
        <w:lang w:val="pl-PL" w:eastAsia="en-US" w:bidi="ar-SA"/>
      </w:rPr>
    </w:lvl>
    <w:lvl w:ilvl="3" w:tplc="7A78AF02">
      <w:numFmt w:val="bullet"/>
      <w:lvlText w:val="•"/>
      <w:lvlJc w:val="left"/>
      <w:pPr>
        <w:ind w:left="2533" w:hanging="260"/>
      </w:pPr>
      <w:rPr>
        <w:rFonts w:hint="default"/>
        <w:lang w:val="pl-PL" w:eastAsia="en-US" w:bidi="ar-SA"/>
      </w:rPr>
    </w:lvl>
    <w:lvl w:ilvl="4" w:tplc="6C3E0968">
      <w:numFmt w:val="bullet"/>
      <w:lvlText w:val="•"/>
      <w:lvlJc w:val="left"/>
      <w:pPr>
        <w:ind w:left="3530" w:hanging="260"/>
      </w:pPr>
      <w:rPr>
        <w:rFonts w:hint="default"/>
        <w:lang w:val="pl-PL" w:eastAsia="en-US" w:bidi="ar-SA"/>
      </w:rPr>
    </w:lvl>
    <w:lvl w:ilvl="5" w:tplc="39444B8E">
      <w:numFmt w:val="bullet"/>
      <w:lvlText w:val="•"/>
      <w:lvlJc w:val="left"/>
      <w:pPr>
        <w:ind w:left="4527" w:hanging="260"/>
      </w:pPr>
      <w:rPr>
        <w:rFonts w:hint="default"/>
        <w:lang w:val="pl-PL" w:eastAsia="en-US" w:bidi="ar-SA"/>
      </w:rPr>
    </w:lvl>
    <w:lvl w:ilvl="6" w:tplc="E2928F48">
      <w:numFmt w:val="bullet"/>
      <w:lvlText w:val="•"/>
      <w:lvlJc w:val="left"/>
      <w:pPr>
        <w:ind w:left="5524" w:hanging="260"/>
      </w:pPr>
      <w:rPr>
        <w:rFonts w:hint="default"/>
        <w:lang w:val="pl-PL" w:eastAsia="en-US" w:bidi="ar-SA"/>
      </w:rPr>
    </w:lvl>
    <w:lvl w:ilvl="7" w:tplc="67C46018">
      <w:numFmt w:val="bullet"/>
      <w:lvlText w:val="•"/>
      <w:lvlJc w:val="left"/>
      <w:pPr>
        <w:ind w:left="6521" w:hanging="260"/>
      </w:pPr>
      <w:rPr>
        <w:rFonts w:hint="default"/>
        <w:lang w:val="pl-PL" w:eastAsia="en-US" w:bidi="ar-SA"/>
      </w:rPr>
    </w:lvl>
    <w:lvl w:ilvl="8" w:tplc="E3BC5598">
      <w:numFmt w:val="bullet"/>
      <w:lvlText w:val="•"/>
      <w:lvlJc w:val="left"/>
      <w:pPr>
        <w:ind w:left="7518" w:hanging="260"/>
      </w:pPr>
      <w:rPr>
        <w:rFonts w:hint="default"/>
        <w:lang w:val="pl-PL" w:eastAsia="en-US" w:bidi="ar-SA"/>
      </w:rPr>
    </w:lvl>
  </w:abstractNum>
  <w:abstractNum w:abstractNumId="2">
    <w:nsid w:val="13362ED4"/>
    <w:multiLevelType w:val="hybridMultilevel"/>
    <w:tmpl w:val="6C0EAE56"/>
    <w:lvl w:ilvl="0" w:tplc="C35E6E58">
      <w:start w:val="1"/>
      <w:numFmt w:val="decimal"/>
      <w:lvlText w:val="%1."/>
      <w:lvlJc w:val="left"/>
      <w:pPr>
        <w:ind w:left="52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B4352"/>
    <w:multiLevelType w:val="hybridMultilevel"/>
    <w:tmpl w:val="BEB82474"/>
    <w:lvl w:ilvl="0" w:tplc="BCA6A39C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F4C006">
      <w:numFmt w:val="bullet"/>
      <w:lvlText w:val="•"/>
      <w:lvlJc w:val="left"/>
      <w:pPr>
        <w:ind w:left="1527" w:hanging="360"/>
      </w:pPr>
      <w:rPr>
        <w:rFonts w:hint="default"/>
        <w:lang w:val="pl-PL" w:eastAsia="en-US" w:bidi="ar-SA"/>
      </w:rPr>
    </w:lvl>
    <w:lvl w:ilvl="2" w:tplc="5D10A9E8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3" w:tplc="AC666D82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4" w:tplc="A4BE814C">
      <w:numFmt w:val="bullet"/>
      <w:lvlText w:val="•"/>
      <w:lvlJc w:val="left"/>
      <w:pPr>
        <w:ind w:left="4189" w:hanging="360"/>
      </w:pPr>
      <w:rPr>
        <w:rFonts w:hint="default"/>
        <w:lang w:val="pl-PL" w:eastAsia="en-US" w:bidi="ar-SA"/>
      </w:rPr>
    </w:lvl>
    <w:lvl w:ilvl="5" w:tplc="C4FCB460">
      <w:numFmt w:val="bullet"/>
      <w:lvlText w:val="•"/>
      <w:lvlJc w:val="left"/>
      <w:pPr>
        <w:ind w:left="5076" w:hanging="360"/>
      </w:pPr>
      <w:rPr>
        <w:rFonts w:hint="default"/>
        <w:lang w:val="pl-PL" w:eastAsia="en-US" w:bidi="ar-SA"/>
      </w:rPr>
    </w:lvl>
    <w:lvl w:ilvl="6" w:tplc="63645AE4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7" w:tplc="46E8B856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2C369C60">
      <w:numFmt w:val="bullet"/>
      <w:lvlText w:val="•"/>
      <w:lvlJc w:val="left"/>
      <w:pPr>
        <w:ind w:left="7738" w:hanging="360"/>
      </w:pPr>
      <w:rPr>
        <w:rFonts w:hint="default"/>
        <w:lang w:val="pl-PL" w:eastAsia="en-US" w:bidi="ar-SA"/>
      </w:rPr>
    </w:lvl>
  </w:abstractNum>
  <w:abstractNum w:abstractNumId="4">
    <w:nsid w:val="18F233E2"/>
    <w:multiLevelType w:val="hybridMultilevel"/>
    <w:tmpl w:val="2F88EE2C"/>
    <w:lvl w:ilvl="0" w:tplc="B33ECC0A">
      <w:start w:val="1"/>
      <w:numFmt w:val="decimal"/>
      <w:lvlText w:val="%1."/>
      <w:lvlJc w:val="left"/>
      <w:pPr>
        <w:ind w:left="28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460FF6">
      <w:numFmt w:val="bullet"/>
      <w:lvlText w:val="•"/>
      <w:lvlJc w:val="left"/>
      <w:pPr>
        <w:ind w:left="1203" w:hanging="298"/>
      </w:pPr>
      <w:rPr>
        <w:rFonts w:hint="default"/>
        <w:lang w:val="pl-PL" w:eastAsia="en-US" w:bidi="ar-SA"/>
      </w:rPr>
    </w:lvl>
    <w:lvl w:ilvl="2" w:tplc="9B303076">
      <w:numFmt w:val="bullet"/>
      <w:lvlText w:val="•"/>
      <w:lvlJc w:val="left"/>
      <w:pPr>
        <w:ind w:left="2126" w:hanging="298"/>
      </w:pPr>
      <w:rPr>
        <w:rFonts w:hint="default"/>
        <w:lang w:val="pl-PL" w:eastAsia="en-US" w:bidi="ar-SA"/>
      </w:rPr>
    </w:lvl>
    <w:lvl w:ilvl="3" w:tplc="AD9CE1C2">
      <w:numFmt w:val="bullet"/>
      <w:lvlText w:val="•"/>
      <w:lvlJc w:val="left"/>
      <w:pPr>
        <w:ind w:left="3049" w:hanging="298"/>
      </w:pPr>
      <w:rPr>
        <w:rFonts w:hint="default"/>
        <w:lang w:val="pl-PL" w:eastAsia="en-US" w:bidi="ar-SA"/>
      </w:rPr>
    </w:lvl>
    <w:lvl w:ilvl="4" w:tplc="67D6E33A">
      <w:numFmt w:val="bullet"/>
      <w:lvlText w:val="•"/>
      <w:lvlJc w:val="left"/>
      <w:pPr>
        <w:ind w:left="3973" w:hanging="298"/>
      </w:pPr>
      <w:rPr>
        <w:rFonts w:hint="default"/>
        <w:lang w:val="pl-PL" w:eastAsia="en-US" w:bidi="ar-SA"/>
      </w:rPr>
    </w:lvl>
    <w:lvl w:ilvl="5" w:tplc="E8C8E298">
      <w:numFmt w:val="bullet"/>
      <w:lvlText w:val="•"/>
      <w:lvlJc w:val="left"/>
      <w:pPr>
        <w:ind w:left="4896" w:hanging="298"/>
      </w:pPr>
      <w:rPr>
        <w:rFonts w:hint="default"/>
        <w:lang w:val="pl-PL" w:eastAsia="en-US" w:bidi="ar-SA"/>
      </w:rPr>
    </w:lvl>
    <w:lvl w:ilvl="6" w:tplc="73A88040">
      <w:numFmt w:val="bullet"/>
      <w:lvlText w:val="•"/>
      <w:lvlJc w:val="left"/>
      <w:pPr>
        <w:ind w:left="5819" w:hanging="298"/>
      </w:pPr>
      <w:rPr>
        <w:rFonts w:hint="default"/>
        <w:lang w:val="pl-PL" w:eastAsia="en-US" w:bidi="ar-SA"/>
      </w:rPr>
    </w:lvl>
    <w:lvl w:ilvl="7" w:tplc="A496B7F8">
      <w:numFmt w:val="bullet"/>
      <w:lvlText w:val="•"/>
      <w:lvlJc w:val="left"/>
      <w:pPr>
        <w:ind w:left="6742" w:hanging="298"/>
      </w:pPr>
      <w:rPr>
        <w:rFonts w:hint="default"/>
        <w:lang w:val="pl-PL" w:eastAsia="en-US" w:bidi="ar-SA"/>
      </w:rPr>
    </w:lvl>
    <w:lvl w:ilvl="8" w:tplc="5BFADFBE">
      <w:numFmt w:val="bullet"/>
      <w:lvlText w:val="•"/>
      <w:lvlJc w:val="left"/>
      <w:pPr>
        <w:ind w:left="7666" w:hanging="298"/>
      </w:pPr>
      <w:rPr>
        <w:rFonts w:hint="default"/>
        <w:lang w:val="pl-PL" w:eastAsia="en-US" w:bidi="ar-SA"/>
      </w:rPr>
    </w:lvl>
  </w:abstractNum>
  <w:abstractNum w:abstractNumId="5">
    <w:nsid w:val="1EFF4BE9"/>
    <w:multiLevelType w:val="hybridMultilevel"/>
    <w:tmpl w:val="D36A1D30"/>
    <w:lvl w:ilvl="0" w:tplc="810AD61E">
      <w:start w:val="1"/>
      <w:numFmt w:val="decimal"/>
      <w:lvlText w:val="%1."/>
      <w:lvlJc w:val="left"/>
      <w:pPr>
        <w:ind w:left="28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E2C8D"/>
    <w:multiLevelType w:val="hybridMultilevel"/>
    <w:tmpl w:val="1638C04E"/>
    <w:lvl w:ilvl="0" w:tplc="8B98D570">
      <w:start w:val="1"/>
      <w:numFmt w:val="decimal"/>
      <w:lvlText w:val="%1)"/>
      <w:lvlJc w:val="left"/>
      <w:pPr>
        <w:ind w:left="28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A0F6A6">
      <w:numFmt w:val="bullet"/>
      <w:lvlText w:val="•"/>
      <w:lvlJc w:val="left"/>
      <w:pPr>
        <w:ind w:left="1203" w:hanging="281"/>
      </w:pPr>
      <w:rPr>
        <w:rFonts w:hint="default"/>
        <w:lang w:val="pl-PL" w:eastAsia="en-US" w:bidi="ar-SA"/>
      </w:rPr>
    </w:lvl>
    <w:lvl w:ilvl="2" w:tplc="BFB4D194">
      <w:numFmt w:val="bullet"/>
      <w:lvlText w:val="•"/>
      <w:lvlJc w:val="left"/>
      <w:pPr>
        <w:ind w:left="2126" w:hanging="281"/>
      </w:pPr>
      <w:rPr>
        <w:rFonts w:hint="default"/>
        <w:lang w:val="pl-PL" w:eastAsia="en-US" w:bidi="ar-SA"/>
      </w:rPr>
    </w:lvl>
    <w:lvl w:ilvl="3" w:tplc="97E46A2E">
      <w:numFmt w:val="bullet"/>
      <w:lvlText w:val="•"/>
      <w:lvlJc w:val="left"/>
      <w:pPr>
        <w:ind w:left="3049" w:hanging="281"/>
      </w:pPr>
      <w:rPr>
        <w:rFonts w:hint="default"/>
        <w:lang w:val="pl-PL" w:eastAsia="en-US" w:bidi="ar-SA"/>
      </w:rPr>
    </w:lvl>
    <w:lvl w:ilvl="4" w:tplc="F6DE4794">
      <w:numFmt w:val="bullet"/>
      <w:lvlText w:val="•"/>
      <w:lvlJc w:val="left"/>
      <w:pPr>
        <w:ind w:left="3973" w:hanging="281"/>
      </w:pPr>
      <w:rPr>
        <w:rFonts w:hint="default"/>
        <w:lang w:val="pl-PL" w:eastAsia="en-US" w:bidi="ar-SA"/>
      </w:rPr>
    </w:lvl>
    <w:lvl w:ilvl="5" w:tplc="777E79FC">
      <w:numFmt w:val="bullet"/>
      <w:lvlText w:val="•"/>
      <w:lvlJc w:val="left"/>
      <w:pPr>
        <w:ind w:left="4896" w:hanging="281"/>
      </w:pPr>
      <w:rPr>
        <w:rFonts w:hint="default"/>
        <w:lang w:val="pl-PL" w:eastAsia="en-US" w:bidi="ar-SA"/>
      </w:rPr>
    </w:lvl>
    <w:lvl w:ilvl="6" w:tplc="32344892">
      <w:numFmt w:val="bullet"/>
      <w:lvlText w:val="•"/>
      <w:lvlJc w:val="left"/>
      <w:pPr>
        <w:ind w:left="5819" w:hanging="281"/>
      </w:pPr>
      <w:rPr>
        <w:rFonts w:hint="default"/>
        <w:lang w:val="pl-PL" w:eastAsia="en-US" w:bidi="ar-SA"/>
      </w:rPr>
    </w:lvl>
    <w:lvl w:ilvl="7" w:tplc="8D149DA4">
      <w:numFmt w:val="bullet"/>
      <w:lvlText w:val="•"/>
      <w:lvlJc w:val="left"/>
      <w:pPr>
        <w:ind w:left="6742" w:hanging="281"/>
      </w:pPr>
      <w:rPr>
        <w:rFonts w:hint="default"/>
        <w:lang w:val="pl-PL" w:eastAsia="en-US" w:bidi="ar-SA"/>
      </w:rPr>
    </w:lvl>
    <w:lvl w:ilvl="8" w:tplc="474A6DAC">
      <w:numFmt w:val="bullet"/>
      <w:lvlText w:val="•"/>
      <w:lvlJc w:val="left"/>
      <w:pPr>
        <w:ind w:left="7666" w:hanging="281"/>
      </w:pPr>
      <w:rPr>
        <w:rFonts w:hint="default"/>
        <w:lang w:val="pl-PL" w:eastAsia="en-US" w:bidi="ar-SA"/>
      </w:rPr>
    </w:lvl>
  </w:abstractNum>
  <w:abstractNum w:abstractNumId="7">
    <w:nsid w:val="27941716"/>
    <w:multiLevelType w:val="hybridMultilevel"/>
    <w:tmpl w:val="CB90CC04"/>
    <w:lvl w:ilvl="0" w:tplc="0415000F">
      <w:start w:val="1"/>
      <w:numFmt w:val="decimal"/>
      <w:lvlText w:val="%1."/>
      <w:lvlJc w:val="left"/>
      <w:pPr>
        <w:ind w:left="283" w:hanging="28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A0F6A6">
      <w:numFmt w:val="bullet"/>
      <w:lvlText w:val="•"/>
      <w:lvlJc w:val="left"/>
      <w:pPr>
        <w:ind w:left="1203" w:hanging="281"/>
      </w:pPr>
      <w:rPr>
        <w:rFonts w:hint="default"/>
        <w:lang w:val="pl-PL" w:eastAsia="en-US" w:bidi="ar-SA"/>
      </w:rPr>
    </w:lvl>
    <w:lvl w:ilvl="2" w:tplc="BFB4D194">
      <w:numFmt w:val="bullet"/>
      <w:lvlText w:val="•"/>
      <w:lvlJc w:val="left"/>
      <w:pPr>
        <w:ind w:left="2126" w:hanging="281"/>
      </w:pPr>
      <w:rPr>
        <w:rFonts w:hint="default"/>
        <w:lang w:val="pl-PL" w:eastAsia="en-US" w:bidi="ar-SA"/>
      </w:rPr>
    </w:lvl>
    <w:lvl w:ilvl="3" w:tplc="97E46A2E">
      <w:numFmt w:val="bullet"/>
      <w:lvlText w:val="•"/>
      <w:lvlJc w:val="left"/>
      <w:pPr>
        <w:ind w:left="3049" w:hanging="281"/>
      </w:pPr>
      <w:rPr>
        <w:rFonts w:hint="default"/>
        <w:lang w:val="pl-PL" w:eastAsia="en-US" w:bidi="ar-SA"/>
      </w:rPr>
    </w:lvl>
    <w:lvl w:ilvl="4" w:tplc="F6DE4794">
      <w:numFmt w:val="bullet"/>
      <w:lvlText w:val="•"/>
      <w:lvlJc w:val="left"/>
      <w:pPr>
        <w:ind w:left="3973" w:hanging="281"/>
      </w:pPr>
      <w:rPr>
        <w:rFonts w:hint="default"/>
        <w:lang w:val="pl-PL" w:eastAsia="en-US" w:bidi="ar-SA"/>
      </w:rPr>
    </w:lvl>
    <w:lvl w:ilvl="5" w:tplc="777E79FC">
      <w:numFmt w:val="bullet"/>
      <w:lvlText w:val="•"/>
      <w:lvlJc w:val="left"/>
      <w:pPr>
        <w:ind w:left="4896" w:hanging="281"/>
      </w:pPr>
      <w:rPr>
        <w:rFonts w:hint="default"/>
        <w:lang w:val="pl-PL" w:eastAsia="en-US" w:bidi="ar-SA"/>
      </w:rPr>
    </w:lvl>
    <w:lvl w:ilvl="6" w:tplc="32344892">
      <w:numFmt w:val="bullet"/>
      <w:lvlText w:val="•"/>
      <w:lvlJc w:val="left"/>
      <w:pPr>
        <w:ind w:left="5819" w:hanging="281"/>
      </w:pPr>
      <w:rPr>
        <w:rFonts w:hint="default"/>
        <w:lang w:val="pl-PL" w:eastAsia="en-US" w:bidi="ar-SA"/>
      </w:rPr>
    </w:lvl>
    <w:lvl w:ilvl="7" w:tplc="8D149DA4">
      <w:numFmt w:val="bullet"/>
      <w:lvlText w:val="•"/>
      <w:lvlJc w:val="left"/>
      <w:pPr>
        <w:ind w:left="6742" w:hanging="281"/>
      </w:pPr>
      <w:rPr>
        <w:rFonts w:hint="default"/>
        <w:lang w:val="pl-PL" w:eastAsia="en-US" w:bidi="ar-SA"/>
      </w:rPr>
    </w:lvl>
    <w:lvl w:ilvl="8" w:tplc="474A6DAC">
      <w:numFmt w:val="bullet"/>
      <w:lvlText w:val="•"/>
      <w:lvlJc w:val="left"/>
      <w:pPr>
        <w:ind w:left="7666" w:hanging="281"/>
      </w:pPr>
      <w:rPr>
        <w:rFonts w:hint="default"/>
        <w:lang w:val="pl-PL" w:eastAsia="en-US" w:bidi="ar-SA"/>
      </w:rPr>
    </w:lvl>
  </w:abstractNum>
  <w:abstractNum w:abstractNumId="8">
    <w:nsid w:val="3BD930C7"/>
    <w:multiLevelType w:val="hybridMultilevel"/>
    <w:tmpl w:val="F9AE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252BF"/>
    <w:multiLevelType w:val="hybridMultilevel"/>
    <w:tmpl w:val="3D2C1268"/>
    <w:lvl w:ilvl="0" w:tplc="A73E7692">
      <w:start w:val="1"/>
      <w:numFmt w:val="decimal"/>
      <w:lvlText w:val="%1."/>
      <w:lvlJc w:val="left"/>
      <w:pPr>
        <w:ind w:left="28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AAB84E">
      <w:start w:val="1"/>
      <w:numFmt w:val="decimal"/>
      <w:lvlText w:val="%2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91A6D24">
      <w:start w:val="1"/>
      <w:numFmt w:val="lowerLetter"/>
      <w:lvlText w:val="%3)"/>
      <w:lvlJc w:val="left"/>
      <w:pPr>
        <w:ind w:left="58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02A1C12">
      <w:numFmt w:val="bullet"/>
      <w:lvlText w:val="•"/>
      <w:lvlJc w:val="left"/>
      <w:pPr>
        <w:ind w:left="1696" w:hanging="305"/>
      </w:pPr>
      <w:rPr>
        <w:rFonts w:hint="default"/>
        <w:lang w:val="pl-PL" w:eastAsia="en-US" w:bidi="ar-SA"/>
      </w:rPr>
    </w:lvl>
    <w:lvl w:ilvl="4" w:tplc="5C9EB342">
      <w:numFmt w:val="bullet"/>
      <w:lvlText w:val="•"/>
      <w:lvlJc w:val="left"/>
      <w:pPr>
        <w:ind w:left="2813" w:hanging="305"/>
      </w:pPr>
      <w:rPr>
        <w:rFonts w:hint="default"/>
        <w:lang w:val="pl-PL" w:eastAsia="en-US" w:bidi="ar-SA"/>
      </w:rPr>
    </w:lvl>
    <w:lvl w:ilvl="5" w:tplc="8C644540">
      <w:numFmt w:val="bullet"/>
      <w:lvlText w:val="•"/>
      <w:lvlJc w:val="left"/>
      <w:pPr>
        <w:ind w:left="3929" w:hanging="305"/>
      </w:pPr>
      <w:rPr>
        <w:rFonts w:hint="default"/>
        <w:lang w:val="pl-PL" w:eastAsia="en-US" w:bidi="ar-SA"/>
      </w:rPr>
    </w:lvl>
    <w:lvl w:ilvl="6" w:tplc="0366E096">
      <w:numFmt w:val="bullet"/>
      <w:lvlText w:val="•"/>
      <w:lvlJc w:val="left"/>
      <w:pPr>
        <w:ind w:left="5046" w:hanging="305"/>
      </w:pPr>
      <w:rPr>
        <w:rFonts w:hint="default"/>
        <w:lang w:val="pl-PL" w:eastAsia="en-US" w:bidi="ar-SA"/>
      </w:rPr>
    </w:lvl>
    <w:lvl w:ilvl="7" w:tplc="7B82A566">
      <w:numFmt w:val="bullet"/>
      <w:lvlText w:val="•"/>
      <w:lvlJc w:val="left"/>
      <w:pPr>
        <w:ind w:left="6163" w:hanging="305"/>
      </w:pPr>
      <w:rPr>
        <w:rFonts w:hint="default"/>
        <w:lang w:val="pl-PL" w:eastAsia="en-US" w:bidi="ar-SA"/>
      </w:rPr>
    </w:lvl>
    <w:lvl w:ilvl="8" w:tplc="ABDCAC8A">
      <w:numFmt w:val="bullet"/>
      <w:lvlText w:val="•"/>
      <w:lvlJc w:val="left"/>
      <w:pPr>
        <w:ind w:left="7279" w:hanging="305"/>
      </w:pPr>
      <w:rPr>
        <w:rFonts w:hint="default"/>
        <w:lang w:val="pl-PL" w:eastAsia="en-US" w:bidi="ar-SA"/>
      </w:rPr>
    </w:lvl>
  </w:abstractNum>
  <w:abstractNum w:abstractNumId="10">
    <w:nsid w:val="4B8F668F"/>
    <w:multiLevelType w:val="hybridMultilevel"/>
    <w:tmpl w:val="FAD2DFA8"/>
    <w:lvl w:ilvl="0" w:tplc="C35E6E58">
      <w:start w:val="1"/>
      <w:numFmt w:val="decimal"/>
      <w:lvlText w:val="%1."/>
      <w:lvlJc w:val="left"/>
      <w:pPr>
        <w:ind w:left="52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9AF4B4">
      <w:start w:val="1"/>
      <w:numFmt w:val="decimal"/>
      <w:lvlText w:val="%2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9785BA6">
      <w:numFmt w:val="bullet"/>
      <w:lvlText w:val="•"/>
      <w:lvlJc w:val="left"/>
      <w:pPr>
        <w:ind w:left="1536" w:hanging="260"/>
      </w:pPr>
      <w:rPr>
        <w:rFonts w:hint="default"/>
        <w:lang w:val="pl-PL" w:eastAsia="en-US" w:bidi="ar-SA"/>
      </w:rPr>
    </w:lvl>
    <w:lvl w:ilvl="3" w:tplc="7A78AF02">
      <w:numFmt w:val="bullet"/>
      <w:lvlText w:val="•"/>
      <w:lvlJc w:val="left"/>
      <w:pPr>
        <w:ind w:left="2533" w:hanging="260"/>
      </w:pPr>
      <w:rPr>
        <w:rFonts w:hint="default"/>
        <w:lang w:val="pl-PL" w:eastAsia="en-US" w:bidi="ar-SA"/>
      </w:rPr>
    </w:lvl>
    <w:lvl w:ilvl="4" w:tplc="6C3E0968">
      <w:numFmt w:val="bullet"/>
      <w:lvlText w:val="•"/>
      <w:lvlJc w:val="left"/>
      <w:pPr>
        <w:ind w:left="3530" w:hanging="260"/>
      </w:pPr>
      <w:rPr>
        <w:rFonts w:hint="default"/>
        <w:lang w:val="pl-PL" w:eastAsia="en-US" w:bidi="ar-SA"/>
      </w:rPr>
    </w:lvl>
    <w:lvl w:ilvl="5" w:tplc="39444B8E">
      <w:numFmt w:val="bullet"/>
      <w:lvlText w:val="•"/>
      <w:lvlJc w:val="left"/>
      <w:pPr>
        <w:ind w:left="4527" w:hanging="260"/>
      </w:pPr>
      <w:rPr>
        <w:rFonts w:hint="default"/>
        <w:lang w:val="pl-PL" w:eastAsia="en-US" w:bidi="ar-SA"/>
      </w:rPr>
    </w:lvl>
    <w:lvl w:ilvl="6" w:tplc="E2928F48">
      <w:numFmt w:val="bullet"/>
      <w:lvlText w:val="•"/>
      <w:lvlJc w:val="left"/>
      <w:pPr>
        <w:ind w:left="5524" w:hanging="260"/>
      </w:pPr>
      <w:rPr>
        <w:rFonts w:hint="default"/>
        <w:lang w:val="pl-PL" w:eastAsia="en-US" w:bidi="ar-SA"/>
      </w:rPr>
    </w:lvl>
    <w:lvl w:ilvl="7" w:tplc="67C46018">
      <w:numFmt w:val="bullet"/>
      <w:lvlText w:val="•"/>
      <w:lvlJc w:val="left"/>
      <w:pPr>
        <w:ind w:left="6521" w:hanging="260"/>
      </w:pPr>
      <w:rPr>
        <w:rFonts w:hint="default"/>
        <w:lang w:val="pl-PL" w:eastAsia="en-US" w:bidi="ar-SA"/>
      </w:rPr>
    </w:lvl>
    <w:lvl w:ilvl="8" w:tplc="E3BC5598">
      <w:numFmt w:val="bullet"/>
      <w:lvlText w:val="•"/>
      <w:lvlJc w:val="left"/>
      <w:pPr>
        <w:ind w:left="7518" w:hanging="260"/>
      </w:pPr>
      <w:rPr>
        <w:rFonts w:hint="default"/>
        <w:lang w:val="pl-PL" w:eastAsia="en-US" w:bidi="ar-SA"/>
      </w:rPr>
    </w:lvl>
  </w:abstractNum>
  <w:abstractNum w:abstractNumId="11">
    <w:nsid w:val="4DC8336E"/>
    <w:multiLevelType w:val="hybridMultilevel"/>
    <w:tmpl w:val="955C6860"/>
    <w:lvl w:ilvl="0" w:tplc="8692F804">
      <w:start w:val="5"/>
      <w:numFmt w:val="decimal"/>
      <w:lvlText w:val="%1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A682EC">
      <w:numFmt w:val="bullet"/>
      <w:lvlText w:val="•"/>
      <w:lvlJc w:val="left"/>
      <w:pPr>
        <w:ind w:left="1437" w:hanging="260"/>
      </w:pPr>
      <w:rPr>
        <w:rFonts w:hint="default"/>
        <w:lang w:val="pl-PL" w:eastAsia="en-US" w:bidi="ar-SA"/>
      </w:rPr>
    </w:lvl>
    <w:lvl w:ilvl="2" w:tplc="FBD84644">
      <w:numFmt w:val="bullet"/>
      <w:lvlText w:val="•"/>
      <w:lvlJc w:val="left"/>
      <w:pPr>
        <w:ind w:left="2334" w:hanging="260"/>
      </w:pPr>
      <w:rPr>
        <w:rFonts w:hint="default"/>
        <w:lang w:val="pl-PL" w:eastAsia="en-US" w:bidi="ar-SA"/>
      </w:rPr>
    </w:lvl>
    <w:lvl w:ilvl="3" w:tplc="2DE627E4">
      <w:numFmt w:val="bullet"/>
      <w:lvlText w:val="•"/>
      <w:lvlJc w:val="left"/>
      <w:pPr>
        <w:ind w:left="3231" w:hanging="260"/>
      </w:pPr>
      <w:rPr>
        <w:rFonts w:hint="default"/>
        <w:lang w:val="pl-PL" w:eastAsia="en-US" w:bidi="ar-SA"/>
      </w:rPr>
    </w:lvl>
    <w:lvl w:ilvl="4" w:tplc="E16EDCCA">
      <w:numFmt w:val="bullet"/>
      <w:lvlText w:val="•"/>
      <w:lvlJc w:val="left"/>
      <w:pPr>
        <w:ind w:left="4129" w:hanging="260"/>
      </w:pPr>
      <w:rPr>
        <w:rFonts w:hint="default"/>
        <w:lang w:val="pl-PL" w:eastAsia="en-US" w:bidi="ar-SA"/>
      </w:rPr>
    </w:lvl>
    <w:lvl w:ilvl="5" w:tplc="BC00CD76">
      <w:numFmt w:val="bullet"/>
      <w:lvlText w:val="•"/>
      <w:lvlJc w:val="left"/>
      <w:pPr>
        <w:ind w:left="5026" w:hanging="260"/>
      </w:pPr>
      <w:rPr>
        <w:rFonts w:hint="default"/>
        <w:lang w:val="pl-PL" w:eastAsia="en-US" w:bidi="ar-SA"/>
      </w:rPr>
    </w:lvl>
    <w:lvl w:ilvl="6" w:tplc="B2643D50">
      <w:numFmt w:val="bullet"/>
      <w:lvlText w:val="•"/>
      <w:lvlJc w:val="left"/>
      <w:pPr>
        <w:ind w:left="5923" w:hanging="260"/>
      </w:pPr>
      <w:rPr>
        <w:rFonts w:hint="default"/>
        <w:lang w:val="pl-PL" w:eastAsia="en-US" w:bidi="ar-SA"/>
      </w:rPr>
    </w:lvl>
    <w:lvl w:ilvl="7" w:tplc="7EEA5AD6">
      <w:numFmt w:val="bullet"/>
      <w:lvlText w:val="•"/>
      <w:lvlJc w:val="left"/>
      <w:pPr>
        <w:ind w:left="6820" w:hanging="260"/>
      </w:pPr>
      <w:rPr>
        <w:rFonts w:hint="default"/>
        <w:lang w:val="pl-PL" w:eastAsia="en-US" w:bidi="ar-SA"/>
      </w:rPr>
    </w:lvl>
    <w:lvl w:ilvl="8" w:tplc="212288F2">
      <w:numFmt w:val="bullet"/>
      <w:lvlText w:val="•"/>
      <w:lvlJc w:val="left"/>
      <w:pPr>
        <w:ind w:left="7718" w:hanging="260"/>
      </w:pPr>
      <w:rPr>
        <w:rFonts w:hint="default"/>
        <w:lang w:val="pl-PL" w:eastAsia="en-US" w:bidi="ar-SA"/>
      </w:rPr>
    </w:lvl>
  </w:abstractNum>
  <w:abstractNum w:abstractNumId="12">
    <w:nsid w:val="4EBC3A2D"/>
    <w:multiLevelType w:val="hybridMultilevel"/>
    <w:tmpl w:val="397E0072"/>
    <w:lvl w:ilvl="0" w:tplc="810AD61E">
      <w:start w:val="1"/>
      <w:numFmt w:val="decimal"/>
      <w:lvlText w:val="%1."/>
      <w:lvlJc w:val="left"/>
      <w:pPr>
        <w:ind w:left="28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2524B"/>
    <w:multiLevelType w:val="hybridMultilevel"/>
    <w:tmpl w:val="8D30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F5F86"/>
    <w:multiLevelType w:val="hybridMultilevel"/>
    <w:tmpl w:val="A87E7CC4"/>
    <w:lvl w:ilvl="0" w:tplc="E326D59A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DA46C2">
      <w:start w:val="1"/>
      <w:numFmt w:val="decimal"/>
      <w:lvlText w:val="%2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98A36EC">
      <w:numFmt w:val="bullet"/>
      <w:lvlText w:val="•"/>
      <w:lvlJc w:val="left"/>
      <w:pPr>
        <w:ind w:left="1536" w:hanging="260"/>
      </w:pPr>
      <w:rPr>
        <w:rFonts w:hint="default"/>
        <w:lang w:val="pl-PL" w:eastAsia="en-US" w:bidi="ar-SA"/>
      </w:rPr>
    </w:lvl>
    <w:lvl w:ilvl="3" w:tplc="719C0C8E">
      <w:numFmt w:val="bullet"/>
      <w:lvlText w:val="•"/>
      <w:lvlJc w:val="left"/>
      <w:pPr>
        <w:ind w:left="2533" w:hanging="260"/>
      </w:pPr>
      <w:rPr>
        <w:rFonts w:hint="default"/>
        <w:lang w:val="pl-PL" w:eastAsia="en-US" w:bidi="ar-SA"/>
      </w:rPr>
    </w:lvl>
    <w:lvl w:ilvl="4" w:tplc="FCA8810A">
      <w:numFmt w:val="bullet"/>
      <w:lvlText w:val="•"/>
      <w:lvlJc w:val="left"/>
      <w:pPr>
        <w:ind w:left="3530" w:hanging="260"/>
      </w:pPr>
      <w:rPr>
        <w:rFonts w:hint="default"/>
        <w:lang w:val="pl-PL" w:eastAsia="en-US" w:bidi="ar-SA"/>
      </w:rPr>
    </w:lvl>
    <w:lvl w:ilvl="5" w:tplc="E168D7DC">
      <w:numFmt w:val="bullet"/>
      <w:lvlText w:val="•"/>
      <w:lvlJc w:val="left"/>
      <w:pPr>
        <w:ind w:left="4527" w:hanging="260"/>
      </w:pPr>
      <w:rPr>
        <w:rFonts w:hint="default"/>
        <w:lang w:val="pl-PL" w:eastAsia="en-US" w:bidi="ar-SA"/>
      </w:rPr>
    </w:lvl>
    <w:lvl w:ilvl="6" w:tplc="9A985456">
      <w:numFmt w:val="bullet"/>
      <w:lvlText w:val="•"/>
      <w:lvlJc w:val="left"/>
      <w:pPr>
        <w:ind w:left="5524" w:hanging="260"/>
      </w:pPr>
      <w:rPr>
        <w:rFonts w:hint="default"/>
        <w:lang w:val="pl-PL" w:eastAsia="en-US" w:bidi="ar-SA"/>
      </w:rPr>
    </w:lvl>
    <w:lvl w:ilvl="7" w:tplc="D4DA44C8">
      <w:numFmt w:val="bullet"/>
      <w:lvlText w:val="•"/>
      <w:lvlJc w:val="left"/>
      <w:pPr>
        <w:ind w:left="6521" w:hanging="260"/>
      </w:pPr>
      <w:rPr>
        <w:rFonts w:hint="default"/>
        <w:lang w:val="pl-PL" w:eastAsia="en-US" w:bidi="ar-SA"/>
      </w:rPr>
    </w:lvl>
    <w:lvl w:ilvl="8" w:tplc="274614C0">
      <w:numFmt w:val="bullet"/>
      <w:lvlText w:val="•"/>
      <w:lvlJc w:val="left"/>
      <w:pPr>
        <w:ind w:left="7518" w:hanging="260"/>
      </w:pPr>
      <w:rPr>
        <w:rFonts w:hint="default"/>
        <w:lang w:val="pl-PL" w:eastAsia="en-US" w:bidi="ar-SA"/>
      </w:rPr>
    </w:lvl>
  </w:abstractNum>
  <w:abstractNum w:abstractNumId="15">
    <w:nsid w:val="581F68DF"/>
    <w:multiLevelType w:val="hybridMultilevel"/>
    <w:tmpl w:val="FEFC97B4"/>
    <w:lvl w:ilvl="0" w:tplc="810AD61E">
      <w:start w:val="1"/>
      <w:numFmt w:val="decimal"/>
      <w:lvlText w:val="%1."/>
      <w:lvlJc w:val="left"/>
      <w:pPr>
        <w:ind w:left="28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1AD0A4">
      <w:numFmt w:val="bullet"/>
      <w:lvlText w:val="•"/>
      <w:lvlJc w:val="left"/>
      <w:pPr>
        <w:ind w:left="1203" w:hanging="334"/>
      </w:pPr>
      <w:rPr>
        <w:rFonts w:hint="default"/>
        <w:lang w:val="pl-PL" w:eastAsia="en-US" w:bidi="ar-SA"/>
      </w:rPr>
    </w:lvl>
    <w:lvl w:ilvl="2" w:tplc="A2DA2F92">
      <w:numFmt w:val="bullet"/>
      <w:lvlText w:val="•"/>
      <w:lvlJc w:val="left"/>
      <w:pPr>
        <w:ind w:left="2126" w:hanging="334"/>
      </w:pPr>
      <w:rPr>
        <w:rFonts w:hint="default"/>
        <w:lang w:val="pl-PL" w:eastAsia="en-US" w:bidi="ar-SA"/>
      </w:rPr>
    </w:lvl>
    <w:lvl w:ilvl="3" w:tplc="56427EFA">
      <w:numFmt w:val="bullet"/>
      <w:lvlText w:val="•"/>
      <w:lvlJc w:val="left"/>
      <w:pPr>
        <w:ind w:left="3049" w:hanging="334"/>
      </w:pPr>
      <w:rPr>
        <w:rFonts w:hint="default"/>
        <w:lang w:val="pl-PL" w:eastAsia="en-US" w:bidi="ar-SA"/>
      </w:rPr>
    </w:lvl>
    <w:lvl w:ilvl="4" w:tplc="C2DE77D4">
      <w:numFmt w:val="bullet"/>
      <w:lvlText w:val="•"/>
      <w:lvlJc w:val="left"/>
      <w:pPr>
        <w:ind w:left="3973" w:hanging="334"/>
      </w:pPr>
      <w:rPr>
        <w:rFonts w:hint="default"/>
        <w:lang w:val="pl-PL" w:eastAsia="en-US" w:bidi="ar-SA"/>
      </w:rPr>
    </w:lvl>
    <w:lvl w:ilvl="5" w:tplc="9A28726C">
      <w:numFmt w:val="bullet"/>
      <w:lvlText w:val="•"/>
      <w:lvlJc w:val="left"/>
      <w:pPr>
        <w:ind w:left="4896" w:hanging="334"/>
      </w:pPr>
      <w:rPr>
        <w:rFonts w:hint="default"/>
        <w:lang w:val="pl-PL" w:eastAsia="en-US" w:bidi="ar-SA"/>
      </w:rPr>
    </w:lvl>
    <w:lvl w:ilvl="6" w:tplc="1EF4FE88">
      <w:numFmt w:val="bullet"/>
      <w:lvlText w:val="•"/>
      <w:lvlJc w:val="left"/>
      <w:pPr>
        <w:ind w:left="5819" w:hanging="334"/>
      </w:pPr>
      <w:rPr>
        <w:rFonts w:hint="default"/>
        <w:lang w:val="pl-PL" w:eastAsia="en-US" w:bidi="ar-SA"/>
      </w:rPr>
    </w:lvl>
    <w:lvl w:ilvl="7" w:tplc="49441B46">
      <w:numFmt w:val="bullet"/>
      <w:lvlText w:val="•"/>
      <w:lvlJc w:val="left"/>
      <w:pPr>
        <w:ind w:left="6742" w:hanging="334"/>
      </w:pPr>
      <w:rPr>
        <w:rFonts w:hint="default"/>
        <w:lang w:val="pl-PL" w:eastAsia="en-US" w:bidi="ar-SA"/>
      </w:rPr>
    </w:lvl>
    <w:lvl w:ilvl="8" w:tplc="C6F2D56C">
      <w:numFmt w:val="bullet"/>
      <w:lvlText w:val="•"/>
      <w:lvlJc w:val="left"/>
      <w:pPr>
        <w:ind w:left="7666" w:hanging="334"/>
      </w:pPr>
      <w:rPr>
        <w:rFonts w:hint="default"/>
        <w:lang w:val="pl-PL" w:eastAsia="en-US" w:bidi="ar-SA"/>
      </w:rPr>
    </w:lvl>
  </w:abstractNum>
  <w:abstractNum w:abstractNumId="16">
    <w:nsid w:val="5F241FD2"/>
    <w:multiLevelType w:val="hybridMultilevel"/>
    <w:tmpl w:val="F8600EE8"/>
    <w:lvl w:ilvl="0" w:tplc="C35E6E58">
      <w:start w:val="1"/>
      <w:numFmt w:val="decimal"/>
      <w:lvlText w:val="%1."/>
      <w:lvlJc w:val="left"/>
      <w:pPr>
        <w:ind w:left="80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26E605C"/>
    <w:multiLevelType w:val="hybridMultilevel"/>
    <w:tmpl w:val="D904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2758F"/>
    <w:multiLevelType w:val="hybridMultilevel"/>
    <w:tmpl w:val="8EDACABE"/>
    <w:lvl w:ilvl="0" w:tplc="6DEA4D02">
      <w:start w:val="1"/>
      <w:numFmt w:val="decimal"/>
      <w:lvlText w:val="%1.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E0BF4C">
      <w:numFmt w:val="bullet"/>
      <w:lvlText w:val="•"/>
      <w:lvlJc w:val="left"/>
      <w:pPr>
        <w:ind w:left="1203" w:hanging="240"/>
      </w:pPr>
      <w:rPr>
        <w:rFonts w:hint="default"/>
        <w:lang w:val="pl-PL" w:eastAsia="en-US" w:bidi="ar-SA"/>
      </w:rPr>
    </w:lvl>
    <w:lvl w:ilvl="2" w:tplc="3CE80410">
      <w:numFmt w:val="bullet"/>
      <w:lvlText w:val="•"/>
      <w:lvlJc w:val="left"/>
      <w:pPr>
        <w:ind w:left="2126" w:hanging="240"/>
      </w:pPr>
      <w:rPr>
        <w:rFonts w:hint="default"/>
        <w:lang w:val="pl-PL" w:eastAsia="en-US" w:bidi="ar-SA"/>
      </w:rPr>
    </w:lvl>
    <w:lvl w:ilvl="3" w:tplc="1758D162">
      <w:numFmt w:val="bullet"/>
      <w:lvlText w:val="•"/>
      <w:lvlJc w:val="left"/>
      <w:pPr>
        <w:ind w:left="3049" w:hanging="240"/>
      </w:pPr>
      <w:rPr>
        <w:rFonts w:hint="default"/>
        <w:lang w:val="pl-PL" w:eastAsia="en-US" w:bidi="ar-SA"/>
      </w:rPr>
    </w:lvl>
    <w:lvl w:ilvl="4" w:tplc="1B8887F6">
      <w:numFmt w:val="bullet"/>
      <w:lvlText w:val="•"/>
      <w:lvlJc w:val="left"/>
      <w:pPr>
        <w:ind w:left="3973" w:hanging="240"/>
      </w:pPr>
      <w:rPr>
        <w:rFonts w:hint="default"/>
        <w:lang w:val="pl-PL" w:eastAsia="en-US" w:bidi="ar-SA"/>
      </w:rPr>
    </w:lvl>
    <w:lvl w:ilvl="5" w:tplc="80141B68">
      <w:numFmt w:val="bullet"/>
      <w:lvlText w:val="•"/>
      <w:lvlJc w:val="left"/>
      <w:pPr>
        <w:ind w:left="4896" w:hanging="240"/>
      </w:pPr>
      <w:rPr>
        <w:rFonts w:hint="default"/>
        <w:lang w:val="pl-PL" w:eastAsia="en-US" w:bidi="ar-SA"/>
      </w:rPr>
    </w:lvl>
    <w:lvl w:ilvl="6" w:tplc="BFDA8BBE">
      <w:numFmt w:val="bullet"/>
      <w:lvlText w:val="•"/>
      <w:lvlJc w:val="left"/>
      <w:pPr>
        <w:ind w:left="5819" w:hanging="240"/>
      </w:pPr>
      <w:rPr>
        <w:rFonts w:hint="default"/>
        <w:lang w:val="pl-PL" w:eastAsia="en-US" w:bidi="ar-SA"/>
      </w:rPr>
    </w:lvl>
    <w:lvl w:ilvl="7" w:tplc="8230D112">
      <w:numFmt w:val="bullet"/>
      <w:lvlText w:val="•"/>
      <w:lvlJc w:val="left"/>
      <w:pPr>
        <w:ind w:left="6742" w:hanging="240"/>
      </w:pPr>
      <w:rPr>
        <w:rFonts w:hint="default"/>
        <w:lang w:val="pl-PL" w:eastAsia="en-US" w:bidi="ar-SA"/>
      </w:rPr>
    </w:lvl>
    <w:lvl w:ilvl="8" w:tplc="28CC82F8">
      <w:numFmt w:val="bullet"/>
      <w:lvlText w:val="•"/>
      <w:lvlJc w:val="left"/>
      <w:pPr>
        <w:ind w:left="7666" w:hanging="240"/>
      </w:pPr>
      <w:rPr>
        <w:rFonts w:hint="default"/>
        <w:lang w:val="pl-PL" w:eastAsia="en-US" w:bidi="ar-SA"/>
      </w:rPr>
    </w:lvl>
  </w:abstractNum>
  <w:abstractNum w:abstractNumId="19">
    <w:nsid w:val="6AEA5C0A"/>
    <w:multiLevelType w:val="hybridMultilevel"/>
    <w:tmpl w:val="45F4098E"/>
    <w:lvl w:ilvl="0" w:tplc="F1562C00">
      <w:start w:val="1"/>
      <w:numFmt w:val="decimal"/>
      <w:lvlText w:val="%1."/>
      <w:lvlJc w:val="left"/>
      <w:pPr>
        <w:ind w:left="28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126424">
      <w:start w:val="1"/>
      <w:numFmt w:val="decimal"/>
      <w:lvlText w:val="%2)"/>
      <w:lvlJc w:val="left"/>
      <w:pPr>
        <w:ind w:left="5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D5A26D0">
      <w:numFmt w:val="bullet"/>
      <w:lvlText w:val="•"/>
      <w:lvlJc w:val="left"/>
      <w:pPr>
        <w:ind w:left="1536" w:hanging="260"/>
      </w:pPr>
      <w:rPr>
        <w:rFonts w:hint="default"/>
        <w:lang w:val="pl-PL" w:eastAsia="en-US" w:bidi="ar-SA"/>
      </w:rPr>
    </w:lvl>
    <w:lvl w:ilvl="3" w:tplc="457ADC8A">
      <w:numFmt w:val="bullet"/>
      <w:lvlText w:val="•"/>
      <w:lvlJc w:val="left"/>
      <w:pPr>
        <w:ind w:left="2533" w:hanging="260"/>
      </w:pPr>
      <w:rPr>
        <w:rFonts w:hint="default"/>
        <w:lang w:val="pl-PL" w:eastAsia="en-US" w:bidi="ar-SA"/>
      </w:rPr>
    </w:lvl>
    <w:lvl w:ilvl="4" w:tplc="3B9087F0">
      <w:numFmt w:val="bullet"/>
      <w:lvlText w:val="•"/>
      <w:lvlJc w:val="left"/>
      <w:pPr>
        <w:ind w:left="3530" w:hanging="260"/>
      </w:pPr>
      <w:rPr>
        <w:rFonts w:hint="default"/>
        <w:lang w:val="pl-PL" w:eastAsia="en-US" w:bidi="ar-SA"/>
      </w:rPr>
    </w:lvl>
    <w:lvl w:ilvl="5" w:tplc="A19EAE52">
      <w:numFmt w:val="bullet"/>
      <w:lvlText w:val="•"/>
      <w:lvlJc w:val="left"/>
      <w:pPr>
        <w:ind w:left="4527" w:hanging="260"/>
      </w:pPr>
      <w:rPr>
        <w:rFonts w:hint="default"/>
        <w:lang w:val="pl-PL" w:eastAsia="en-US" w:bidi="ar-SA"/>
      </w:rPr>
    </w:lvl>
    <w:lvl w:ilvl="6" w:tplc="1EDC6956">
      <w:numFmt w:val="bullet"/>
      <w:lvlText w:val="•"/>
      <w:lvlJc w:val="left"/>
      <w:pPr>
        <w:ind w:left="5524" w:hanging="260"/>
      </w:pPr>
      <w:rPr>
        <w:rFonts w:hint="default"/>
        <w:lang w:val="pl-PL" w:eastAsia="en-US" w:bidi="ar-SA"/>
      </w:rPr>
    </w:lvl>
    <w:lvl w:ilvl="7" w:tplc="A5923BAE">
      <w:numFmt w:val="bullet"/>
      <w:lvlText w:val="•"/>
      <w:lvlJc w:val="left"/>
      <w:pPr>
        <w:ind w:left="6521" w:hanging="260"/>
      </w:pPr>
      <w:rPr>
        <w:rFonts w:hint="default"/>
        <w:lang w:val="pl-PL" w:eastAsia="en-US" w:bidi="ar-SA"/>
      </w:rPr>
    </w:lvl>
    <w:lvl w:ilvl="8" w:tplc="F2044D20">
      <w:numFmt w:val="bullet"/>
      <w:lvlText w:val="•"/>
      <w:lvlJc w:val="left"/>
      <w:pPr>
        <w:ind w:left="7518" w:hanging="260"/>
      </w:pPr>
      <w:rPr>
        <w:rFonts w:hint="default"/>
        <w:lang w:val="pl-PL" w:eastAsia="en-US" w:bidi="ar-SA"/>
      </w:rPr>
    </w:lvl>
  </w:abstractNum>
  <w:abstractNum w:abstractNumId="20">
    <w:nsid w:val="72905CE5"/>
    <w:multiLevelType w:val="hybridMultilevel"/>
    <w:tmpl w:val="147AFA86"/>
    <w:lvl w:ilvl="0" w:tplc="A9AE0A0E">
      <w:start w:val="1"/>
      <w:numFmt w:val="decimal"/>
      <w:lvlText w:val="%1."/>
      <w:lvlJc w:val="left"/>
      <w:pPr>
        <w:ind w:left="28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8A9334">
      <w:numFmt w:val="bullet"/>
      <w:lvlText w:val="•"/>
      <w:lvlJc w:val="left"/>
      <w:pPr>
        <w:ind w:left="1203" w:hanging="291"/>
      </w:pPr>
      <w:rPr>
        <w:rFonts w:hint="default"/>
        <w:lang w:val="pl-PL" w:eastAsia="en-US" w:bidi="ar-SA"/>
      </w:rPr>
    </w:lvl>
    <w:lvl w:ilvl="2" w:tplc="975AD80A">
      <w:numFmt w:val="bullet"/>
      <w:lvlText w:val="•"/>
      <w:lvlJc w:val="left"/>
      <w:pPr>
        <w:ind w:left="2126" w:hanging="291"/>
      </w:pPr>
      <w:rPr>
        <w:rFonts w:hint="default"/>
        <w:lang w:val="pl-PL" w:eastAsia="en-US" w:bidi="ar-SA"/>
      </w:rPr>
    </w:lvl>
    <w:lvl w:ilvl="3" w:tplc="80E66F84">
      <w:numFmt w:val="bullet"/>
      <w:lvlText w:val="•"/>
      <w:lvlJc w:val="left"/>
      <w:pPr>
        <w:ind w:left="3049" w:hanging="291"/>
      </w:pPr>
      <w:rPr>
        <w:rFonts w:hint="default"/>
        <w:lang w:val="pl-PL" w:eastAsia="en-US" w:bidi="ar-SA"/>
      </w:rPr>
    </w:lvl>
    <w:lvl w:ilvl="4" w:tplc="8D5C8E1C">
      <w:numFmt w:val="bullet"/>
      <w:lvlText w:val="•"/>
      <w:lvlJc w:val="left"/>
      <w:pPr>
        <w:ind w:left="3973" w:hanging="291"/>
      </w:pPr>
      <w:rPr>
        <w:rFonts w:hint="default"/>
        <w:lang w:val="pl-PL" w:eastAsia="en-US" w:bidi="ar-SA"/>
      </w:rPr>
    </w:lvl>
    <w:lvl w:ilvl="5" w:tplc="6632FB84">
      <w:numFmt w:val="bullet"/>
      <w:lvlText w:val="•"/>
      <w:lvlJc w:val="left"/>
      <w:pPr>
        <w:ind w:left="4896" w:hanging="291"/>
      </w:pPr>
      <w:rPr>
        <w:rFonts w:hint="default"/>
        <w:lang w:val="pl-PL" w:eastAsia="en-US" w:bidi="ar-SA"/>
      </w:rPr>
    </w:lvl>
    <w:lvl w:ilvl="6" w:tplc="A0E886C6">
      <w:numFmt w:val="bullet"/>
      <w:lvlText w:val="•"/>
      <w:lvlJc w:val="left"/>
      <w:pPr>
        <w:ind w:left="5819" w:hanging="291"/>
      </w:pPr>
      <w:rPr>
        <w:rFonts w:hint="default"/>
        <w:lang w:val="pl-PL" w:eastAsia="en-US" w:bidi="ar-SA"/>
      </w:rPr>
    </w:lvl>
    <w:lvl w:ilvl="7" w:tplc="044C3702">
      <w:numFmt w:val="bullet"/>
      <w:lvlText w:val="•"/>
      <w:lvlJc w:val="left"/>
      <w:pPr>
        <w:ind w:left="6742" w:hanging="291"/>
      </w:pPr>
      <w:rPr>
        <w:rFonts w:hint="default"/>
        <w:lang w:val="pl-PL" w:eastAsia="en-US" w:bidi="ar-SA"/>
      </w:rPr>
    </w:lvl>
    <w:lvl w:ilvl="8" w:tplc="CE1C86D0">
      <w:numFmt w:val="bullet"/>
      <w:lvlText w:val="•"/>
      <w:lvlJc w:val="left"/>
      <w:pPr>
        <w:ind w:left="7666" w:hanging="291"/>
      </w:pPr>
      <w:rPr>
        <w:rFonts w:hint="default"/>
        <w:lang w:val="pl-PL" w:eastAsia="en-US" w:bidi="ar-SA"/>
      </w:rPr>
    </w:lvl>
  </w:abstractNum>
  <w:abstractNum w:abstractNumId="21">
    <w:nsid w:val="73665DB0"/>
    <w:multiLevelType w:val="hybridMultilevel"/>
    <w:tmpl w:val="FEFC97B4"/>
    <w:lvl w:ilvl="0" w:tplc="810AD61E">
      <w:start w:val="1"/>
      <w:numFmt w:val="decimal"/>
      <w:lvlText w:val="%1."/>
      <w:lvlJc w:val="left"/>
      <w:pPr>
        <w:ind w:left="28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1AD0A4">
      <w:numFmt w:val="bullet"/>
      <w:lvlText w:val="•"/>
      <w:lvlJc w:val="left"/>
      <w:pPr>
        <w:ind w:left="1203" w:hanging="334"/>
      </w:pPr>
      <w:rPr>
        <w:rFonts w:hint="default"/>
        <w:lang w:val="pl-PL" w:eastAsia="en-US" w:bidi="ar-SA"/>
      </w:rPr>
    </w:lvl>
    <w:lvl w:ilvl="2" w:tplc="A2DA2F92">
      <w:numFmt w:val="bullet"/>
      <w:lvlText w:val="•"/>
      <w:lvlJc w:val="left"/>
      <w:pPr>
        <w:ind w:left="2126" w:hanging="334"/>
      </w:pPr>
      <w:rPr>
        <w:rFonts w:hint="default"/>
        <w:lang w:val="pl-PL" w:eastAsia="en-US" w:bidi="ar-SA"/>
      </w:rPr>
    </w:lvl>
    <w:lvl w:ilvl="3" w:tplc="56427EFA">
      <w:numFmt w:val="bullet"/>
      <w:lvlText w:val="•"/>
      <w:lvlJc w:val="left"/>
      <w:pPr>
        <w:ind w:left="3049" w:hanging="334"/>
      </w:pPr>
      <w:rPr>
        <w:rFonts w:hint="default"/>
        <w:lang w:val="pl-PL" w:eastAsia="en-US" w:bidi="ar-SA"/>
      </w:rPr>
    </w:lvl>
    <w:lvl w:ilvl="4" w:tplc="C2DE77D4">
      <w:numFmt w:val="bullet"/>
      <w:lvlText w:val="•"/>
      <w:lvlJc w:val="left"/>
      <w:pPr>
        <w:ind w:left="3973" w:hanging="334"/>
      </w:pPr>
      <w:rPr>
        <w:rFonts w:hint="default"/>
        <w:lang w:val="pl-PL" w:eastAsia="en-US" w:bidi="ar-SA"/>
      </w:rPr>
    </w:lvl>
    <w:lvl w:ilvl="5" w:tplc="9A28726C">
      <w:numFmt w:val="bullet"/>
      <w:lvlText w:val="•"/>
      <w:lvlJc w:val="left"/>
      <w:pPr>
        <w:ind w:left="4896" w:hanging="334"/>
      </w:pPr>
      <w:rPr>
        <w:rFonts w:hint="default"/>
        <w:lang w:val="pl-PL" w:eastAsia="en-US" w:bidi="ar-SA"/>
      </w:rPr>
    </w:lvl>
    <w:lvl w:ilvl="6" w:tplc="1EF4FE88">
      <w:numFmt w:val="bullet"/>
      <w:lvlText w:val="•"/>
      <w:lvlJc w:val="left"/>
      <w:pPr>
        <w:ind w:left="5819" w:hanging="334"/>
      </w:pPr>
      <w:rPr>
        <w:rFonts w:hint="default"/>
        <w:lang w:val="pl-PL" w:eastAsia="en-US" w:bidi="ar-SA"/>
      </w:rPr>
    </w:lvl>
    <w:lvl w:ilvl="7" w:tplc="49441B46">
      <w:numFmt w:val="bullet"/>
      <w:lvlText w:val="•"/>
      <w:lvlJc w:val="left"/>
      <w:pPr>
        <w:ind w:left="6742" w:hanging="334"/>
      </w:pPr>
      <w:rPr>
        <w:rFonts w:hint="default"/>
        <w:lang w:val="pl-PL" w:eastAsia="en-US" w:bidi="ar-SA"/>
      </w:rPr>
    </w:lvl>
    <w:lvl w:ilvl="8" w:tplc="C6F2D56C">
      <w:numFmt w:val="bullet"/>
      <w:lvlText w:val="•"/>
      <w:lvlJc w:val="left"/>
      <w:pPr>
        <w:ind w:left="7666" w:hanging="334"/>
      </w:pPr>
      <w:rPr>
        <w:rFonts w:hint="default"/>
        <w:lang w:val="pl-PL" w:eastAsia="en-US" w:bidi="ar-SA"/>
      </w:rPr>
    </w:lvl>
  </w:abstractNum>
  <w:abstractNum w:abstractNumId="22">
    <w:nsid w:val="75D36EDC"/>
    <w:multiLevelType w:val="hybridMultilevel"/>
    <w:tmpl w:val="956CB96C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3">
    <w:nsid w:val="75F04EEA"/>
    <w:multiLevelType w:val="hybridMultilevel"/>
    <w:tmpl w:val="56881706"/>
    <w:lvl w:ilvl="0" w:tplc="A66AB1DA">
      <w:start w:val="1"/>
      <w:numFmt w:val="decimal"/>
      <w:lvlText w:val="%1)"/>
      <w:lvlJc w:val="left"/>
      <w:pPr>
        <w:ind w:left="60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1AB856">
      <w:numFmt w:val="bullet"/>
      <w:lvlText w:val="•"/>
      <w:lvlJc w:val="left"/>
      <w:pPr>
        <w:ind w:left="1491" w:hanging="320"/>
      </w:pPr>
      <w:rPr>
        <w:rFonts w:hint="default"/>
        <w:lang w:val="pl-PL" w:eastAsia="en-US" w:bidi="ar-SA"/>
      </w:rPr>
    </w:lvl>
    <w:lvl w:ilvl="2" w:tplc="539AAB4C">
      <w:numFmt w:val="bullet"/>
      <w:lvlText w:val="•"/>
      <w:lvlJc w:val="left"/>
      <w:pPr>
        <w:ind w:left="2382" w:hanging="320"/>
      </w:pPr>
      <w:rPr>
        <w:rFonts w:hint="default"/>
        <w:lang w:val="pl-PL" w:eastAsia="en-US" w:bidi="ar-SA"/>
      </w:rPr>
    </w:lvl>
    <w:lvl w:ilvl="3" w:tplc="EF20340E">
      <w:numFmt w:val="bullet"/>
      <w:lvlText w:val="•"/>
      <w:lvlJc w:val="left"/>
      <w:pPr>
        <w:ind w:left="3273" w:hanging="320"/>
      </w:pPr>
      <w:rPr>
        <w:rFonts w:hint="default"/>
        <w:lang w:val="pl-PL" w:eastAsia="en-US" w:bidi="ar-SA"/>
      </w:rPr>
    </w:lvl>
    <w:lvl w:ilvl="4" w:tplc="79122FD8">
      <w:numFmt w:val="bullet"/>
      <w:lvlText w:val="•"/>
      <w:lvlJc w:val="left"/>
      <w:pPr>
        <w:ind w:left="4165" w:hanging="320"/>
      </w:pPr>
      <w:rPr>
        <w:rFonts w:hint="default"/>
        <w:lang w:val="pl-PL" w:eastAsia="en-US" w:bidi="ar-SA"/>
      </w:rPr>
    </w:lvl>
    <w:lvl w:ilvl="5" w:tplc="B9A21E06">
      <w:numFmt w:val="bullet"/>
      <w:lvlText w:val="•"/>
      <w:lvlJc w:val="left"/>
      <w:pPr>
        <w:ind w:left="5056" w:hanging="320"/>
      </w:pPr>
      <w:rPr>
        <w:rFonts w:hint="default"/>
        <w:lang w:val="pl-PL" w:eastAsia="en-US" w:bidi="ar-SA"/>
      </w:rPr>
    </w:lvl>
    <w:lvl w:ilvl="6" w:tplc="49AA900E">
      <w:numFmt w:val="bullet"/>
      <w:lvlText w:val="•"/>
      <w:lvlJc w:val="left"/>
      <w:pPr>
        <w:ind w:left="5947" w:hanging="320"/>
      </w:pPr>
      <w:rPr>
        <w:rFonts w:hint="default"/>
        <w:lang w:val="pl-PL" w:eastAsia="en-US" w:bidi="ar-SA"/>
      </w:rPr>
    </w:lvl>
    <w:lvl w:ilvl="7" w:tplc="F6CCAA70">
      <w:numFmt w:val="bullet"/>
      <w:lvlText w:val="•"/>
      <w:lvlJc w:val="left"/>
      <w:pPr>
        <w:ind w:left="6838" w:hanging="320"/>
      </w:pPr>
      <w:rPr>
        <w:rFonts w:hint="default"/>
        <w:lang w:val="pl-PL" w:eastAsia="en-US" w:bidi="ar-SA"/>
      </w:rPr>
    </w:lvl>
    <w:lvl w:ilvl="8" w:tplc="136698B0">
      <w:numFmt w:val="bullet"/>
      <w:lvlText w:val="•"/>
      <w:lvlJc w:val="left"/>
      <w:pPr>
        <w:ind w:left="7730" w:hanging="320"/>
      </w:pPr>
      <w:rPr>
        <w:rFonts w:hint="default"/>
        <w:lang w:val="pl-PL" w:eastAsia="en-US" w:bidi="ar-SA"/>
      </w:rPr>
    </w:lvl>
  </w:abstractNum>
  <w:abstractNum w:abstractNumId="24">
    <w:nsid w:val="7A82309A"/>
    <w:multiLevelType w:val="hybridMultilevel"/>
    <w:tmpl w:val="8070E3A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7E9B474A"/>
    <w:multiLevelType w:val="hybridMultilevel"/>
    <w:tmpl w:val="70D86C5C"/>
    <w:lvl w:ilvl="0" w:tplc="6492AA10">
      <w:start w:val="1"/>
      <w:numFmt w:val="decimal"/>
      <w:lvlText w:val="%1."/>
      <w:lvlJc w:val="left"/>
      <w:pPr>
        <w:ind w:left="28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2C7DA">
      <w:numFmt w:val="bullet"/>
      <w:lvlText w:val="•"/>
      <w:lvlJc w:val="left"/>
      <w:pPr>
        <w:ind w:left="1203" w:hanging="255"/>
      </w:pPr>
      <w:rPr>
        <w:rFonts w:hint="default"/>
        <w:lang w:val="pl-PL" w:eastAsia="en-US" w:bidi="ar-SA"/>
      </w:rPr>
    </w:lvl>
    <w:lvl w:ilvl="2" w:tplc="B396243E">
      <w:numFmt w:val="bullet"/>
      <w:lvlText w:val="•"/>
      <w:lvlJc w:val="left"/>
      <w:pPr>
        <w:ind w:left="2126" w:hanging="255"/>
      </w:pPr>
      <w:rPr>
        <w:rFonts w:hint="default"/>
        <w:lang w:val="pl-PL" w:eastAsia="en-US" w:bidi="ar-SA"/>
      </w:rPr>
    </w:lvl>
    <w:lvl w:ilvl="3" w:tplc="E99A8184">
      <w:numFmt w:val="bullet"/>
      <w:lvlText w:val="•"/>
      <w:lvlJc w:val="left"/>
      <w:pPr>
        <w:ind w:left="3049" w:hanging="255"/>
      </w:pPr>
      <w:rPr>
        <w:rFonts w:hint="default"/>
        <w:lang w:val="pl-PL" w:eastAsia="en-US" w:bidi="ar-SA"/>
      </w:rPr>
    </w:lvl>
    <w:lvl w:ilvl="4" w:tplc="47C0F388">
      <w:numFmt w:val="bullet"/>
      <w:lvlText w:val="•"/>
      <w:lvlJc w:val="left"/>
      <w:pPr>
        <w:ind w:left="3973" w:hanging="255"/>
      </w:pPr>
      <w:rPr>
        <w:rFonts w:hint="default"/>
        <w:lang w:val="pl-PL" w:eastAsia="en-US" w:bidi="ar-SA"/>
      </w:rPr>
    </w:lvl>
    <w:lvl w:ilvl="5" w:tplc="44EA1EEE">
      <w:numFmt w:val="bullet"/>
      <w:lvlText w:val="•"/>
      <w:lvlJc w:val="left"/>
      <w:pPr>
        <w:ind w:left="4896" w:hanging="255"/>
      </w:pPr>
      <w:rPr>
        <w:rFonts w:hint="default"/>
        <w:lang w:val="pl-PL" w:eastAsia="en-US" w:bidi="ar-SA"/>
      </w:rPr>
    </w:lvl>
    <w:lvl w:ilvl="6" w:tplc="FD148D70">
      <w:numFmt w:val="bullet"/>
      <w:lvlText w:val="•"/>
      <w:lvlJc w:val="left"/>
      <w:pPr>
        <w:ind w:left="5819" w:hanging="255"/>
      </w:pPr>
      <w:rPr>
        <w:rFonts w:hint="default"/>
        <w:lang w:val="pl-PL" w:eastAsia="en-US" w:bidi="ar-SA"/>
      </w:rPr>
    </w:lvl>
    <w:lvl w:ilvl="7" w:tplc="AA6445B8">
      <w:numFmt w:val="bullet"/>
      <w:lvlText w:val="•"/>
      <w:lvlJc w:val="left"/>
      <w:pPr>
        <w:ind w:left="6742" w:hanging="255"/>
      </w:pPr>
      <w:rPr>
        <w:rFonts w:hint="default"/>
        <w:lang w:val="pl-PL" w:eastAsia="en-US" w:bidi="ar-SA"/>
      </w:rPr>
    </w:lvl>
    <w:lvl w:ilvl="8" w:tplc="32DA1EFA">
      <w:numFmt w:val="bullet"/>
      <w:lvlText w:val="•"/>
      <w:lvlJc w:val="left"/>
      <w:pPr>
        <w:ind w:left="7666" w:hanging="255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18"/>
  </w:num>
  <w:num w:numId="5">
    <w:abstractNumId w:val="8"/>
  </w:num>
  <w:num w:numId="6">
    <w:abstractNumId w:val="17"/>
  </w:num>
  <w:num w:numId="7">
    <w:abstractNumId w:val="24"/>
  </w:num>
  <w:num w:numId="8">
    <w:abstractNumId w:val="3"/>
  </w:num>
  <w:num w:numId="9">
    <w:abstractNumId w:val="7"/>
  </w:num>
  <w:num w:numId="10">
    <w:abstractNumId w:val="21"/>
  </w:num>
  <w:num w:numId="11">
    <w:abstractNumId w:val="15"/>
  </w:num>
  <w:num w:numId="12">
    <w:abstractNumId w:val="1"/>
  </w:num>
  <w:num w:numId="13">
    <w:abstractNumId w:val="25"/>
  </w:num>
  <w:num w:numId="14">
    <w:abstractNumId w:val="12"/>
  </w:num>
  <w:num w:numId="15">
    <w:abstractNumId w:val="11"/>
  </w:num>
  <w:num w:numId="16">
    <w:abstractNumId w:val="5"/>
  </w:num>
  <w:num w:numId="17">
    <w:abstractNumId w:val="22"/>
  </w:num>
  <w:num w:numId="18">
    <w:abstractNumId w:val="10"/>
  </w:num>
  <w:num w:numId="19">
    <w:abstractNumId w:val="19"/>
  </w:num>
  <w:num w:numId="20">
    <w:abstractNumId w:val="9"/>
  </w:num>
  <w:num w:numId="21">
    <w:abstractNumId w:val="0"/>
  </w:num>
  <w:num w:numId="22">
    <w:abstractNumId w:val="14"/>
  </w:num>
  <w:num w:numId="23">
    <w:abstractNumId w:val="23"/>
  </w:num>
  <w:num w:numId="24">
    <w:abstractNumId w:val="4"/>
  </w:num>
  <w:num w:numId="25">
    <w:abstractNumId w:val="2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TS - Anna Żukowska">
    <w15:presenceInfo w15:providerId="AD" w15:userId="S-1-5-21-816962496-827449222-1232430497-1001"/>
  </w15:person>
  <w15:person w15:author="Marek Mieńkowski">
    <w15:presenceInfo w15:providerId="Windows Live" w15:userId="c40e79b16ecf44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84"/>
    <w:rsid w:val="00012E1B"/>
    <w:rsid w:val="00054198"/>
    <w:rsid w:val="0007556E"/>
    <w:rsid w:val="00080DEA"/>
    <w:rsid w:val="00117937"/>
    <w:rsid w:val="001B0AE9"/>
    <w:rsid w:val="001B0C2F"/>
    <w:rsid w:val="001C4764"/>
    <w:rsid w:val="001E6765"/>
    <w:rsid w:val="002132B4"/>
    <w:rsid w:val="002732FE"/>
    <w:rsid w:val="00294A1D"/>
    <w:rsid w:val="003453F6"/>
    <w:rsid w:val="003976A5"/>
    <w:rsid w:val="004553C6"/>
    <w:rsid w:val="00533DC1"/>
    <w:rsid w:val="005547B6"/>
    <w:rsid w:val="00591078"/>
    <w:rsid w:val="005A0118"/>
    <w:rsid w:val="005D210D"/>
    <w:rsid w:val="00601933"/>
    <w:rsid w:val="00637884"/>
    <w:rsid w:val="006D0434"/>
    <w:rsid w:val="006F7828"/>
    <w:rsid w:val="007739E2"/>
    <w:rsid w:val="007D26C1"/>
    <w:rsid w:val="008177C4"/>
    <w:rsid w:val="00840F9C"/>
    <w:rsid w:val="00900226"/>
    <w:rsid w:val="00947517"/>
    <w:rsid w:val="00AA0691"/>
    <w:rsid w:val="00AF6C96"/>
    <w:rsid w:val="00B74DD2"/>
    <w:rsid w:val="00BF0755"/>
    <w:rsid w:val="00C84E18"/>
    <w:rsid w:val="00CF6BFD"/>
    <w:rsid w:val="00D10B70"/>
    <w:rsid w:val="00D56676"/>
    <w:rsid w:val="00D7062E"/>
    <w:rsid w:val="00EB4D09"/>
    <w:rsid w:val="00EF19EA"/>
    <w:rsid w:val="00F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B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637884"/>
    <w:pPr>
      <w:ind w:left="145" w:right="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637884"/>
    <w:pPr>
      <w:ind w:left="144" w:right="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8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884"/>
  </w:style>
  <w:style w:type="paragraph" w:styleId="Stopka">
    <w:name w:val="footer"/>
    <w:basedOn w:val="Normalny"/>
    <w:link w:val="StopkaZnak"/>
    <w:uiPriority w:val="99"/>
    <w:unhideWhenUsed/>
    <w:rsid w:val="006378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884"/>
  </w:style>
  <w:style w:type="character" w:customStyle="1" w:styleId="Nagwek1Znak">
    <w:name w:val="Nagłówek 1 Znak"/>
    <w:basedOn w:val="Domylnaczcionkaakapitu"/>
    <w:link w:val="Nagwek1"/>
    <w:uiPriority w:val="9"/>
    <w:rsid w:val="006378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378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378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788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637884"/>
    <w:pPr>
      <w:ind w:left="283"/>
      <w:jc w:val="both"/>
    </w:pPr>
  </w:style>
  <w:style w:type="character" w:styleId="Hipercze">
    <w:name w:val="Hyperlink"/>
    <w:basedOn w:val="Domylnaczcionkaakapitu"/>
    <w:uiPriority w:val="99"/>
    <w:unhideWhenUsed/>
    <w:rsid w:val="0094751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75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7B6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93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637884"/>
    <w:pPr>
      <w:ind w:left="145" w:right="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637884"/>
    <w:pPr>
      <w:ind w:left="144" w:right="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8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884"/>
  </w:style>
  <w:style w:type="paragraph" w:styleId="Stopka">
    <w:name w:val="footer"/>
    <w:basedOn w:val="Normalny"/>
    <w:link w:val="StopkaZnak"/>
    <w:uiPriority w:val="99"/>
    <w:unhideWhenUsed/>
    <w:rsid w:val="006378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884"/>
  </w:style>
  <w:style w:type="character" w:customStyle="1" w:styleId="Nagwek1Znak">
    <w:name w:val="Nagłówek 1 Znak"/>
    <w:basedOn w:val="Domylnaczcionkaakapitu"/>
    <w:link w:val="Nagwek1"/>
    <w:uiPriority w:val="9"/>
    <w:rsid w:val="006378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378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378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788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637884"/>
    <w:pPr>
      <w:ind w:left="283"/>
      <w:jc w:val="both"/>
    </w:pPr>
  </w:style>
  <w:style w:type="character" w:styleId="Hipercze">
    <w:name w:val="Hyperlink"/>
    <w:basedOn w:val="Domylnaczcionkaakapitu"/>
    <w:uiPriority w:val="99"/>
    <w:unhideWhenUsed/>
    <w:rsid w:val="0094751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75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7B6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93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2857</Words>
  <Characters>17147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TTS - Anna Żukowska</dc:creator>
  <cp:lastModifiedBy>CEM</cp:lastModifiedBy>
  <cp:revision>3</cp:revision>
  <cp:lastPrinted>2025-06-26T08:03:00Z</cp:lastPrinted>
  <dcterms:created xsi:type="dcterms:W3CDTF">2025-06-27T14:00:00Z</dcterms:created>
  <dcterms:modified xsi:type="dcterms:W3CDTF">2025-06-30T07:48:00Z</dcterms:modified>
</cp:coreProperties>
</file>